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color w:val="auto"/>
          <w:sz w:val="52"/>
        </w:rPr>
      </w:pPr>
    </w:p>
    <w:p>
      <w:pPr>
        <w:pStyle w:val="2"/>
        <w:rPr>
          <w:color w:val="auto"/>
        </w:rPr>
      </w:pPr>
    </w:p>
    <w:p>
      <w:pPr>
        <w:pStyle w:val="2"/>
        <w:rPr>
          <w:color w:val="auto"/>
        </w:rPr>
      </w:pPr>
    </w:p>
    <w:p>
      <w:pPr>
        <w:jc w:val="center"/>
        <w:rPr>
          <w:rFonts w:ascii="Times New Roman" w:hAnsi="Times New Roman" w:cs="Times New Roman"/>
          <w:b/>
          <w:color w:val="auto"/>
          <w:sz w:val="52"/>
        </w:rPr>
      </w:pPr>
    </w:p>
    <w:p>
      <w:pPr>
        <w:jc w:val="center"/>
        <w:rPr>
          <w:rFonts w:ascii="Times New Roman" w:hAnsi="Times New Roman" w:cs="Times New Roman"/>
          <w:b/>
          <w:color w:val="auto"/>
          <w:sz w:val="52"/>
        </w:rPr>
      </w:pPr>
      <w:r>
        <w:rPr>
          <w:rFonts w:ascii="Times New Roman" w:hAnsi="Times New Roman" w:cs="Times New Roman"/>
          <w:b/>
          <w:color w:val="auto"/>
          <w:sz w:val="52"/>
        </w:rPr>
        <w:t>建设项目环境影响报告表</w:t>
      </w:r>
    </w:p>
    <w:p>
      <w:pPr>
        <w:pStyle w:val="22"/>
        <w:ind w:left="480" w:firstLine="2088" w:firstLineChars="400"/>
        <w:rPr>
          <w:color w:val="auto"/>
        </w:rPr>
      </w:pPr>
      <w:r>
        <w:rPr>
          <w:rFonts w:hint="eastAsia" w:ascii="Times New Roman" w:hAnsi="Times New Roman"/>
          <w:b/>
          <w:color w:val="auto"/>
          <w:sz w:val="52"/>
        </w:rPr>
        <w:t>（</w:t>
      </w:r>
      <w:r>
        <w:rPr>
          <w:rFonts w:hint="eastAsia" w:ascii="Times New Roman" w:hAnsi="Times New Roman"/>
          <w:b/>
          <w:color w:val="auto"/>
          <w:sz w:val="44"/>
          <w:szCs w:val="44"/>
        </w:rPr>
        <w:t>污染影响类</w:t>
      </w:r>
      <w:r>
        <w:rPr>
          <w:rFonts w:hint="eastAsia" w:ascii="Times New Roman" w:hAnsi="Times New Roman"/>
          <w:b/>
          <w:color w:val="auto"/>
          <w:sz w:val="52"/>
        </w:rPr>
        <w:t>）</w:t>
      </w:r>
    </w:p>
    <w:p>
      <w:pPr>
        <w:jc w:val="center"/>
        <w:rPr>
          <w:rFonts w:ascii="Times New Roman" w:hAnsi="Times New Roman" w:cs="Times New Roman"/>
          <w:b/>
          <w:color w:val="auto"/>
          <w:sz w:val="52"/>
        </w:rPr>
      </w:pPr>
    </w:p>
    <w:p>
      <w:pPr>
        <w:jc w:val="center"/>
        <w:rPr>
          <w:rFonts w:ascii="Times New Roman" w:hAnsi="Times New Roman" w:cs="Times New Roman"/>
          <w:b/>
          <w:color w:val="auto"/>
          <w:sz w:val="52"/>
        </w:rPr>
      </w:pPr>
    </w:p>
    <w:p>
      <w:pPr>
        <w:jc w:val="center"/>
        <w:rPr>
          <w:rFonts w:ascii="Times New Roman" w:hAnsi="Times New Roman" w:cs="Times New Roman"/>
          <w:b/>
          <w:color w:val="auto"/>
          <w:sz w:val="52"/>
        </w:rPr>
      </w:pPr>
    </w:p>
    <w:p>
      <w:pPr>
        <w:jc w:val="center"/>
        <w:rPr>
          <w:rFonts w:ascii="Times New Roman" w:hAnsi="Times New Roman" w:cs="Times New Roman"/>
          <w:b/>
          <w:color w:val="auto"/>
          <w:sz w:val="52"/>
        </w:rPr>
      </w:pPr>
    </w:p>
    <w:p>
      <w:pPr>
        <w:jc w:val="center"/>
        <w:rPr>
          <w:rFonts w:ascii="Times New Roman" w:hAnsi="Times New Roman" w:cs="Times New Roman"/>
          <w:b/>
          <w:color w:val="auto"/>
          <w:sz w:val="52"/>
        </w:rPr>
      </w:pPr>
    </w:p>
    <w:p>
      <w:pPr>
        <w:pStyle w:val="2"/>
        <w:rPr>
          <w:color w:val="auto"/>
        </w:rPr>
      </w:pPr>
    </w:p>
    <w:p>
      <w:pPr>
        <w:jc w:val="center"/>
        <w:rPr>
          <w:rFonts w:ascii="Times New Roman" w:hAnsi="Times New Roman" w:cs="Times New Roman"/>
          <w:b/>
          <w:color w:val="auto"/>
          <w:sz w:val="52"/>
        </w:rPr>
      </w:pPr>
    </w:p>
    <w:p>
      <w:pPr>
        <w:spacing w:line="360" w:lineRule="auto"/>
        <w:jc w:val="both"/>
        <w:rPr>
          <w:rFonts w:hint="default" w:ascii="Times New Roman" w:hAnsi="Times New Roman" w:eastAsia="宋体" w:cs="Times New Roman"/>
          <w:color w:val="auto"/>
          <w:sz w:val="32"/>
          <w:u w:val="single"/>
          <w:lang w:val="en-US" w:eastAsia="zh-CN"/>
        </w:rPr>
      </w:pPr>
      <w:r>
        <w:rPr>
          <w:rFonts w:ascii="Times New Roman" w:hAnsi="Times New Roman" w:cs="Times New Roman"/>
          <w:b/>
          <w:bCs/>
          <w:color w:val="auto"/>
          <w:sz w:val="32"/>
        </w:rPr>
        <w:t>项目名称</w:t>
      </w:r>
      <w:r>
        <w:rPr>
          <w:rFonts w:hint="eastAsia" w:ascii="Times New Roman" w:hAnsi="Times New Roman" w:cs="Times New Roman"/>
          <w:b/>
          <w:bCs/>
          <w:color w:val="auto"/>
          <w:sz w:val="32"/>
          <w:lang w:eastAsia="zh-CN"/>
        </w:rPr>
        <w:t>：</w:t>
      </w:r>
      <w:r>
        <w:rPr>
          <w:rFonts w:hint="eastAsia" w:cs="Times New Roman"/>
          <w:b w:val="0"/>
          <w:bCs w:val="0"/>
          <w:color w:val="auto"/>
          <w:sz w:val="32"/>
          <w:u w:val="single"/>
          <w:lang w:val="en-US" w:eastAsia="zh-CN"/>
        </w:rPr>
        <w:t xml:space="preserve">           </w:t>
      </w:r>
      <w:r>
        <w:rPr>
          <w:rFonts w:hint="eastAsia" w:cs="Times New Roman"/>
          <w:b w:val="0"/>
          <w:bCs w:val="0"/>
          <w:color w:val="auto"/>
          <w:sz w:val="30"/>
          <w:szCs w:val="30"/>
          <w:u w:val="single"/>
          <w:lang w:eastAsia="zh-CN"/>
        </w:rPr>
        <w:t>无锡琛泰电气制造厂搬迁项</w:t>
      </w:r>
      <w:r>
        <w:rPr>
          <w:rFonts w:hint="eastAsia" w:ascii="Times New Roman" w:hAnsi="Times New Roman" w:cs="Times New Roman"/>
          <w:b w:val="0"/>
          <w:bCs w:val="0"/>
          <w:color w:val="auto"/>
          <w:sz w:val="30"/>
          <w:szCs w:val="30"/>
          <w:u w:val="single"/>
          <w:lang w:val="en-US" w:eastAsia="zh-CN"/>
        </w:rPr>
        <w:t>目</w:t>
      </w:r>
      <w:r>
        <w:rPr>
          <w:rFonts w:hint="eastAsia" w:cs="Times New Roman"/>
          <w:b w:val="0"/>
          <w:bCs w:val="0"/>
          <w:color w:val="auto"/>
          <w:sz w:val="30"/>
          <w:szCs w:val="30"/>
          <w:u w:val="single"/>
          <w:lang w:val="en-US" w:eastAsia="zh-CN"/>
        </w:rPr>
        <w:t xml:space="preserve">       </w:t>
      </w:r>
    </w:p>
    <w:p>
      <w:pPr>
        <w:spacing w:line="360" w:lineRule="auto"/>
        <w:jc w:val="both"/>
        <w:rPr>
          <w:rFonts w:hint="default" w:cs="Times New Roman"/>
          <w:color w:val="auto"/>
          <w:sz w:val="32"/>
          <w:u w:val="single" w:color="000000"/>
          <w:lang w:val="en-US" w:eastAsia="zh-CN"/>
        </w:rPr>
      </w:pPr>
      <w:r>
        <w:rPr>
          <w:rFonts w:ascii="Times New Roman" w:hAnsi="Times New Roman" w:cs="Times New Roman"/>
          <w:b/>
          <w:bCs/>
          <w:color w:val="auto"/>
          <w:sz w:val="32"/>
        </w:rPr>
        <w:t>建设单位</w:t>
      </w:r>
      <w:r>
        <w:rPr>
          <w:rFonts w:hint="eastAsia" w:ascii="Times New Roman" w:hAnsi="Times New Roman" w:cs="Times New Roman"/>
          <w:b/>
          <w:bCs/>
          <w:color w:val="auto"/>
          <w:sz w:val="32"/>
          <w:lang w:eastAsia="zh-CN"/>
        </w:rPr>
        <w:t>（</w:t>
      </w:r>
      <w:r>
        <w:rPr>
          <w:rFonts w:ascii="Times New Roman" w:hAnsi="Times New Roman" w:cs="Times New Roman"/>
          <w:b/>
          <w:bCs/>
          <w:color w:val="auto"/>
          <w:sz w:val="32"/>
        </w:rPr>
        <w:t>盖章）：</w:t>
      </w:r>
      <w:r>
        <w:rPr>
          <w:rFonts w:ascii="Times New Roman" w:hAnsi="Times New Roman" w:cs="Times New Roman"/>
          <w:color w:val="auto"/>
          <w:sz w:val="32"/>
          <w:u w:val="single" w:color="000000"/>
        </w:rPr>
        <w:t xml:space="preserve"> </w:t>
      </w:r>
      <w:r>
        <w:rPr>
          <w:rFonts w:hint="eastAsia" w:ascii="Times New Roman" w:hAnsi="Times New Roman" w:cs="Times New Roman"/>
          <w:color w:val="auto"/>
          <w:sz w:val="32"/>
          <w:u w:val="single" w:color="000000"/>
        </w:rPr>
        <w:t xml:space="preserve"> </w:t>
      </w:r>
      <w:r>
        <w:rPr>
          <w:rFonts w:hint="eastAsia" w:ascii="Times New Roman" w:hAnsi="Times New Roman" w:cs="Times New Roman"/>
          <w:color w:val="auto"/>
          <w:sz w:val="32"/>
          <w:u w:val="single" w:color="000000"/>
          <w:lang w:val="en-US" w:eastAsia="zh-CN"/>
        </w:rPr>
        <w:t xml:space="preserve">  </w:t>
      </w:r>
      <w:r>
        <w:rPr>
          <w:rFonts w:hint="eastAsia" w:cs="Times New Roman"/>
          <w:color w:val="auto"/>
          <w:sz w:val="32"/>
          <w:u w:val="single" w:color="000000"/>
          <w:lang w:val="en-US" w:eastAsia="zh-CN"/>
        </w:rPr>
        <w:t xml:space="preserve">     无锡琛泰电气制造厂       </w:t>
      </w:r>
    </w:p>
    <w:p>
      <w:pPr>
        <w:spacing w:line="360" w:lineRule="auto"/>
        <w:jc w:val="both"/>
        <w:rPr>
          <w:rFonts w:hint="default" w:ascii="Times New Roman" w:hAnsi="Times New Roman" w:eastAsia="宋体" w:cs="Times New Roman"/>
          <w:b/>
          <w:color w:val="auto"/>
          <w:sz w:val="52"/>
          <w:lang w:val="en-US" w:eastAsia="zh-CN"/>
        </w:rPr>
      </w:pPr>
      <w:r>
        <w:rPr>
          <w:rFonts w:hint="eastAsia" w:ascii="Times New Roman" w:hAnsi="Times New Roman" w:cs="Times New Roman"/>
          <w:b/>
          <w:bCs/>
          <w:color w:val="auto"/>
          <w:sz w:val="32"/>
        </w:rPr>
        <w:t>编制日期：</w:t>
      </w:r>
      <w:r>
        <w:rPr>
          <w:rFonts w:hint="eastAsia" w:ascii="Times New Roman" w:hAnsi="Times New Roman" w:cs="Times New Roman"/>
          <w:color w:val="auto"/>
          <w:sz w:val="32"/>
          <w:u w:val="single"/>
        </w:rPr>
        <w:t xml:space="preserve">   </w:t>
      </w:r>
      <w:r>
        <w:rPr>
          <w:rFonts w:hint="eastAsia" w:ascii="Times New Roman" w:hAnsi="Times New Roman" w:cs="Times New Roman"/>
          <w:color w:val="auto"/>
          <w:sz w:val="32"/>
          <w:u w:val="single"/>
          <w:lang w:val="en-US" w:eastAsia="zh-CN"/>
        </w:rPr>
        <w:t xml:space="preserve"> </w:t>
      </w:r>
      <w:r>
        <w:rPr>
          <w:rFonts w:hint="eastAsia" w:ascii="Times New Roman" w:hAnsi="Times New Roman" w:cs="Times New Roman"/>
          <w:color w:val="auto"/>
          <w:sz w:val="32"/>
          <w:u w:val="single"/>
        </w:rPr>
        <w:t xml:space="preserve">  </w:t>
      </w:r>
      <w:r>
        <w:rPr>
          <w:rFonts w:hint="eastAsia" w:ascii="Times New Roman" w:hAnsi="Times New Roman" w:cs="Times New Roman"/>
          <w:color w:val="auto"/>
          <w:sz w:val="32"/>
          <w:u w:val="single"/>
          <w:lang w:val="en-US" w:eastAsia="zh-CN"/>
        </w:rPr>
        <w:t xml:space="preserve">          </w:t>
      </w:r>
      <w:r>
        <w:rPr>
          <w:rFonts w:hint="eastAsia" w:ascii="Times New Roman" w:hAnsi="Times New Roman" w:cs="Times New Roman"/>
          <w:color w:val="auto"/>
          <w:sz w:val="32"/>
          <w:u w:val="single"/>
        </w:rPr>
        <w:t>20</w:t>
      </w:r>
      <w:r>
        <w:rPr>
          <w:rFonts w:hint="eastAsia" w:ascii="Times New Roman" w:hAnsi="Times New Roman" w:cs="Times New Roman"/>
          <w:color w:val="auto"/>
          <w:sz w:val="32"/>
          <w:u w:val="single"/>
          <w:lang w:val="en-US" w:eastAsia="zh-CN"/>
        </w:rPr>
        <w:t>2</w:t>
      </w:r>
      <w:r>
        <w:rPr>
          <w:rFonts w:hint="eastAsia" w:cs="Times New Roman"/>
          <w:color w:val="auto"/>
          <w:sz w:val="32"/>
          <w:u w:val="single"/>
          <w:lang w:val="en-US" w:eastAsia="zh-CN"/>
        </w:rPr>
        <w:t>3</w:t>
      </w:r>
      <w:r>
        <w:rPr>
          <w:rFonts w:hint="eastAsia" w:ascii="Times New Roman" w:hAnsi="Times New Roman" w:cs="Times New Roman"/>
          <w:color w:val="auto"/>
          <w:sz w:val="32"/>
          <w:u w:val="single"/>
        </w:rPr>
        <w:t>年</w:t>
      </w:r>
      <w:r>
        <w:rPr>
          <w:rFonts w:hint="eastAsia" w:cs="Times New Roman"/>
          <w:color w:val="auto"/>
          <w:sz w:val="32"/>
          <w:u w:val="single"/>
          <w:lang w:val="en-US" w:eastAsia="zh-CN"/>
        </w:rPr>
        <w:t>6</w:t>
      </w:r>
      <w:r>
        <w:rPr>
          <w:rFonts w:hint="eastAsia" w:ascii="Times New Roman" w:hAnsi="Times New Roman" w:cs="Times New Roman"/>
          <w:color w:val="auto"/>
          <w:sz w:val="32"/>
          <w:u w:val="single"/>
        </w:rPr>
        <w:t>月</w:t>
      </w:r>
      <w:r>
        <w:rPr>
          <w:rFonts w:hint="eastAsia" w:ascii="Times New Roman" w:hAnsi="Times New Roman" w:cs="Times New Roman"/>
          <w:color w:val="auto"/>
          <w:sz w:val="32"/>
          <w:u w:val="single"/>
          <w:lang w:val="en-US" w:eastAsia="zh-CN"/>
        </w:rPr>
        <w:t xml:space="preserve">               </w:t>
      </w:r>
    </w:p>
    <w:p>
      <w:pPr>
        <w:pStyle w:val="2"/>
        <w:rPr>
          <w:rFonts w:ascii="Times New Roman" w:hAnsi="Times New Roman" w:cs="Times New Roman"/>
          <w:b/>
          <w:color w:val="auto"/>
          <w:sz w:val="52"/>
        </w:rPr>
      </w:pPr>
    </w:p>
    <w:p>
      <w:pPr>
        <w:pStyle w:val="3"/>
        <w:numPr>
          <w:ilvl w:val="0"/>
          <w:numId w:val="0"/>
        </w:numPr>
        <w:rPr>
          <w:rFonts w:ascii="Times New Roman" w:hAnsi="Times New Roman" w:cs="Times New Roman"/>
          <w:b/>
          <w:color w:val="auto"/>
          <w:sz w:val="52"/>
        </w:rPr>
      </w:pPr>
    </w:p>
    <w:p>
      <w:pPr>
        <w:pStyle w:val="3"/>
        <w:numPr>
          <w:ilvl w:val="0"/>
          <w:numId w:val="0"/>
        </w:numPr>
        <w:rPr>
          <w:rFonts w:ascii="Times New Roman" w:hAnsi="Times New Roman" w:cs="Times New Roman"/>
          <w:b/>
          <w:color w:val="auto"/>
          <w:sz w:val="52"/>
        </w:rPr>
      </w:pPr>
    </w:p>
    <w:p>
      <w:pPr>
        <w:pStyle w:val="3"/>
        <w:numPr>
          <w:ilvl w:val="0"/>
          <w:numId w:val="0"/>
        </w:numPr>
        <w:rPr>
          <w:rFonts w:ascii="Times New Roman" w:hAnsi="Times New Roman" w:cs="Times New Roman"/>
          <w:b/>
          <w:color w:val="auto"/>
          <w:sz w:val="52"/>
        </w:rPr>
      </w:pPr>
    </w:p>
    <w:p>
      <w:pPr>
        <w:jc w:val="center"/>
        <w:rPr>
          <w:rFonts w:ascii="Times New Roman" w:hAnsi="Times New Roman" w:cs="Times New Roman"/>
          <w:bCs/>
          <w:color w:val="auto"/>
          <w:sz w:val="36"/>
          <w:szCs w:val="36"/>
        </w:rPr>
      </w:pPr>
      <w:r>
        <w:rPr>
          <w:rFonts w:hint="eastAsia" w:ascii="Times New Roman" w:hAnsi="Times New Roman" w:cs="Times New Roman"/>
          <w:bCs/>
          <w:color w:val="auto"/>
          <w:sz w:val="36"/>
          <w:szCs w:val="36"/>
        </w:rPr>
        <w:t>中华人民共和国生态环境部制</w:t>
      </w:r>
    </w:p>
    <w:p>
      <w:pPr>
        <w:jc w:val="center"/>
        <w:rPr>
          <w:rFonts w:ascii="Times New Roman" w:hAnsi="Times New Roman" w:cs="Times New Roman"/>
          <w:b/>
          <w:color w:val="auto"/>
          <w:sz w:val="52"/>
        </w:rPr>
      </w:pPr>
    </w:p>
    <w:p>
      <w:pPr>
        <w:pStyle w:val="2"/>
        <w:rPr>
          <w:color w:val="auto"/>
        </w:rPr>
        <w:sectPr>
          <w:headerReference r:id="rId3" w:type="first"/>
          <w:footerReference r:id="rId4" w:type="default"/>
          <w:pgSz w:w="11907" w:h="16840"/>
          <w:pgMar w:top="1440" w:right="1514" w:bottom="1440" w:left="1797" w:header="851" w:footer="1134" w:gutter="0"/>
          <w:pgBorders>
            <w:top w:val="none" w:sz="0" w:space="0"/>
            <w:left w:val="none" w:sz="0" w:space="0"/>
            <w:bottom w:val="none" w:sz="0" w:space="0"/>
            <w:right w:val="none" w:sz="0" w:space="0"/>
          </w:pgBorders>
          <w:pgNumType w:start="0"/>
          <w:cols w:space="720" w:num="1"/>
          <w:titlePg/>
          <w:docGrid w:linePitch="317" w:charSpace="0"/>
        </w:sectPr>
      </w:pPr>
    </w:p>
    <w:p>
      <w:pPr>
        <w:pStyle w:val="2"/>
        <w:rPr>
          <w:color w:val="auto"/>
        </w:rPr>
        <w:sectPr>
          <w:footerReference r:id="rId5" w:type="default"/>
          <w:pgSz w:w="11850" w:h="16783"/>
          <w:pgMar w:top="1440" w:right="1066"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ageBreakBefore w:val="0"/>
        <w:kinsoku/>
        <w:bidi w:val="0"/>
        <w:adjustRightInd w:val="0"/>
        <w:snapToGrid w:val="0"/>
        <w:jc w:val="center"/>
        <w:outlineLvl w:val="0"/>
        <w:rPr>
          <w:b/>
          <w:bCs/>
          <w:color w:val="auto"/>
          <w:sz w:val="30"/>
          <w:szCs w:val="30"/>
          <w:highlight w:val="none"/>
        </w:rPr>
      </w:pPr>
      <w:r>
        <w:rPr>
          <w:b/>
          <w:bCs/>
          <w:color w:val="auto"/>
          <w:sz w:val="30"/>
          <w:szCs w:val="30"/>
          <w:highlight w:val="none"/>
        </w:rPr>
        <w:t>一、建设项目基本情况</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907"/>
        <w:gridCol w:w="185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Style w:val="36"/>
              <w:pageBreakBefore w:val="0"/>
              <w:kinsoku/>
              <w:bidi w:val="0"/>
              <w:adjustRightInd w:val="0"/>
              <w:snapToGrid w:val="0"/>
              <w:rPr>
                <w:rFonts w:ascii="Times New Roman" w:hAnsi="Times New Roman"/>
                <w:color w:val="auto"/>
                <w:highlight w:val="none"/>
              </w:rPr>
            </w:pPr>
            <w:r>
              <w:rPr>
                <w:rFonts w:hint="eastAsia" w:ascii="Times New Roman" w:hAnsi="Times New Roman"/>
                <w:color w:val="auto"/>
                <w:highlight w:val="none"/>
              </w:rPr>
              <w:t>建设</w:t>
            </w:r>
            <w:r>
              <w:rPr>
                <w:rFonts w:ascii="Times New Roman" w:hAnsi="Times New Roman"/>
                <w:color w:val="auto"/>
                <w:highlight w:val="none"/>
              </w:rPr>
              <w:t>项目名称</w:t>
            </w:r>
          </w:p>
        </w:tc>
        <w:tc>
          <w:tcPr>
            <w:tcW w:w="3975" w:type="pct"/>
            <w:gridSpan w:val="3"/>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s="宋体"/>
                <w:color w:val="auto"/>
                <w:sz w:val="24"/>
                <w:highlight w:val="none"/>
                <w:lang w:eastAsia="zh-CN"/>
              </w:rPr>
              <w:t>无锡琛泰制造厂搬迁</w:t>
            </w:r>
            <w:r>
              <w:rPr>
                <w:rFonts w:hint="eastAsia" w:cs="宋体"/>
                <w:color w:val="auto"/>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Style w:val="36"/>
              <w:pageBreakBefore w:val="0"/>
              <w:kinsoku/>
              <w:bidi w:val="0"/>
              <w:adjustRightInd w:val="0"/>
              <w:snapToGrid w:val="0"/>
              <w:rPr>
                <w:rFonts w:ascii="Times New Roman" w:hAnsi="Times New Roman"/>
                <w:color w:val="auto"/>
                <w:highlight w:val="none"/>
              </w:rPr>
            </w:pPr>
            <w:r>
              <w:rPr>
                <w:rFonts w:hint="eastAsia" w:ascii="Times New Roman" w:hAnsi="Times New Roman"/>
                <w:color w:val="auto"/>
                <w:highlight w:val="none"/>
              </w:rPr>
              <w:t>项目代码</w:t>
            </w:r>
          </w:p>
        </w:tc>
        <w:tc>
          <w:tcPr>
            <w:tcW w:w="3975" w:type="pct"/>
            <w:gridSpan w:val="3"/>
            <w:tcMar>
              <w:top w:w="0" w:type="dxa"/>
              <w:left w:w="57" w:type="dxa"/>
              <w:bottom w:w="0" w:type="dxa"/>
              <w:right w:w="57" w:type="dxa"/>
            </w:tcMar>
            <w:vAlign w:val="center"/>
          </w:tcPr>
          <w:p>
            <w:pPr>
              <w:pageBreakBefore w:val="0"/>
              <w:kinsoku/>
              <w:bidi w:val="0"/>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2305-320206-89-01-883524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color w:val="auto"/>
                <w:sz w:val="24"/>
                <w:highlight w:val="none"/>
              </w:rPr>
              <w:t>建设单位</w:t>
            </w:r>
            <w:r>
              <w:rPr>
                <w:rFonts w:hint="eastAsia"/>
                <w:color w:val="auto"/>
                <w:sz w:val="24"/>
                <w:highlight w:val="none"/>
              </w:rPr>
              <w:t>联系人</w:t>
            </w:r>
          </w:p>
        </w:tc>
        <w:tc>
          <w:tcPr>
            <w:tcW w:w="1048" w:type="pct"/>
            <w:tcMar>
              <w:top w:w="0" w:type="dxa"/>
              <w:left w:w="57" w:type="dxa"/>
              <w:bottom w:w="0" w:type="dxa"/>
              <w:right w:w="57"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s="宋体"/>
                <w:color w:val="auto"/>
                <w:sz w:val="24"/>
                <w:highlight w:val="none"/>
                <w:lang w:eastAsia="zh-CN"/>
              </w:rPr>
              <w:t>邱向明</w:t>
            </w:r>
          </w:p>
        </w:tc>
        <w:tc>
          <w:tcPr>
            <w:tcW w:w="1019"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color w:val="auto"/>
                <w:sz w:val="24"/>
                <w:highlight w:val="none"/>
              </w:rPr>
              <w:t>联系</w:t>
            </w:r>
            <w:r>
              <w:rPr>
                <w:rFonts w:hint="eastAsia"/>
                <w:color w:val="auto"/>
                <w:sz w:val="24"/>
                <w:highlight w:val="none"/>
              </w:rPr>
              <w:t>方式</w:t>
            </w:r>
          </w:p>
        </w:tc>
        <w:tc>
          <w:tcPr>
            <w:tcW w:w="1908" w:type="pct"/>
            <w:tcMar>
              <w:top w:w="0" w:type="dxa"/>
              <w:left w:w="57" w:type="dxa"/>
              <w:bottom w:w="0" w:type="dxa"/>
              <w:right w:w="57" w:type="dxa"/>
            </w:tcMar>
            <w:vAlign w:val="center"/>
          </w:tcPr>
          <w:p>
            <w:pPr>
              <w:pageBreakBefore w:val="0"/>
              <w:kinsoku/>
              <w:bidi w:val="0"/>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13806188529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color w:val="auto"/>
                <w:sz w:val="24"/>
                <w:highlight w:val="none"/>
              </w:rPr>
              <w:t>建设地点</w:t>
            </w:r>
          </w:p>
        </w:tc>
        <w:tc>
          <w:tcPr>
            <w:tcW w:w="3975" w:type="pct"/>
            <w:gridSpan w:val="3"/>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u w:val="single"/>
              </w:rPr>
              <w:t>江苏</w:t>
            </w:r>
            <w:r>
              <w:rPr>
                <w:rFonts w:hint="eastAsia"/>
                <w:color w:val="auto"/>
                <w:sz w:val="24"/>
                <w:highlight w:val="none"/>
              </w:rPr>
              <w:t>省（自治区）</w:t>
            </w:r>
            <w:r>
              <w:rPr>
                <w:color w:val="auto"/>
                <w:sz w:val="24"/>
                <w:highlight w:val="none"/>
                <w:u w:val="single"/>
              </w:rPr>
              <w:t>无锡</w:t>
            </w:r>
            <w:r>
              <w:rPr>
                <w:color w:val="auto"/>
                <w:sz w:val="24"/>
                <w:highlight w:val="none"/>
              </w:rPr>
              <w:t>市</w:t>
            </w:r>
            <w:r>
              <w:rPr>
                <w:rFonts w:hint="eastAsia"/>
                <w:color w:val="auto"/>
                <w:sz w:val="24"/>
                <w:highlight w:val="none"/>
                <w:u w:val="single"/>
              </w:rPr>
              <w:t>惠山</w:t>
            </w:r>
            <w:r>
              <w:rPr>
                <w:rFonts w:hint="eastAsia"/>
                <w:color w:val="auto"/>
                <w:sz w:val="24"/>
                <w:highlight w:val="none"/>
              </w:rPr>
              <w:t>县（</w:t>
            </w:r>
            <w:r>
              <w:rPr>
                <w:color w:val="auto"/>
                <w:sz w:val="24"/>
                <w:highlight w:val="none"/>
              </w:rPr>
              <w:t>区</w:t>
            </w:r>
            <w:r>
              <w:rPr>
                <w:rFonts w:hint="eastAsia"/>
                <w:color w:val="auto"/>
                <w:sz w:val="24"/>
                <w:highlight w:val="none"/>
              </w:rPr>
              <w:t>）</w:t>
            </w:r>
            <w:r>
              <w:rPr>
                <w:rFonts w:hint="eastAsia"/>
                <w:color w:val="auto"/>
                <w:sz w:val="24"/>
                <w:highlight w:val="none"/>
                <w:u w:val="single"/>
              </w:rPr>
              <w:t>/</w:t>
            </w:r>
            <w:r>
              <w:rPr>
                <w:rFonts w:hint="eastAsia"/>
                <w:color w:val="auto"/>
                <w:sz w:val="24"/>
                <w:highlight w:val="none"/>
              </w:rPr>
              <w:t>乡（</w:t>
            </w:r>
            <w:r>
              <w:rPr>
                <w:color w:val="auto"/>
                <w:sz w:val="24"/>
                <w:highlight w:val="none"/>
              </w:rPr>
              <w:t>街道</w:t>
            </w:r>
            <w:r>
              <w:rPr>
                <w:rFonts w:hint="eastAsia"/>
                <w:color w:val="auto"/>
                <w:sz w:val="24"/>
                <w:highlight w:val="none"/>
              </w:rPr>
              <w:t>）</w:t>
            </w:r>
            <w:r>
              <w:rPr>
                <w:rFonts w:hint="eastAsia"/>
                <w:color w:val="auto"/>
                <w:sz w:val="24"/>
                <w:highlight w:val="none"/>
                <w:u w:val="single"/>
                <w:lang w:eastAsia="zh-CN"/>
              </w:rPr>
              <w:t>堰桥</w:t>
            </w:r>
            <w:r>
              <w:rPr>
                <w:rFonts w:hint="eastAsia"/>
                <w:color w:val="auto"/>
                <w:sz w:val="24"/>
                <w:highlight w:val="none"/>
                <w:u w:val="single"/>
              </w:rPr>
              <w:t>街道</w:t>
            </w:r>
            <w:r>
              <w:rPr>
                <w:rFonts w:hint="eastAsia"/>
                <w:color w:val="auto"/>
                <w:sz w:val="24"/>
                <w:highlight w:val="none"/>
                <w:u w:val="single"/>
                <w:lang w:eastAsia="zh-CN"/>
              </w:rPr>
              <w:t>堰锦路</w:t>
            </w:r>
            <w:r>
              <w:rPr>
                <w:rFonts w:hint="eastAsia"/>
                <w:color w:val="auto"/>
                <w:sz w:val="24"/>
                <w:highlight w:val="none"/>
                <w:u w:val="single"/>
                <w:lang w:val="en-US" w:eastAsia="zh-CN"/>
              </w:rPr>
              <w:t>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地理坐标</w:t>
            </w:r>
          </w:p>
        </w:tc>
        <w:tc>
          <w:tcPr>
            <w:tcW w:w="3975" w:type="pct"/>
            <w:gridSpan w:val="3"/>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w:t>
            </w:r>
            <w:r>
              <w:rPr>
                <w:rFonts w:hint="eastAsia"/>
                <w:color w:val="auto"/>
                <w:sz w:val="24"/>
                <w:highlight w:val="none"/>
                <w:u w:val="single"/>
              </w:rPr>
              <w:t>120</w:t>
            </w:r>
            <w:r>
              <w:rPr>
                <w:rFonts w:hint="eastAsia"/>
                <w:color w:val="auto"/>
                <w:sz w:val="24"/>
                <w:highlight w:val="none"/>
              </w:rPr>
              <w:t>度</w:t>
            </w:r>
            <w:r>
              <w:rPr>
                <w:rFonts w:hint="eastAsia"/>
                <w:color w:val="auto"/>
                <w:sz w:val="24"/>
                <w:highlight w:val="none"/>
                <w:u w:val="single"/>
              </w:rPr>
              <w:t>1</w:t>
            </w:r>
            <w:r>
              <w:rPr>
                <w:rFonts w:hint="eastAsia"/>
                <w:color w:val="auto"/>
                <w:sz w:val="24"/>
                <w:highlight w:val="none"/>
                <w:u w:val="single"/>
                <w:lang w:val="en-US" w:eastAsia="zh-CN"/>
              </w:rPr>
              <w:t>6</w:t>
            </w:r>
            <w:r>
              <w:rPr>
                <w:rFonts w:hint="eastAsia"/>
                <w:color w:val="auto"/>
                <w:sz w:val="24"/>
                <w:highlight w:val="none"/>
              </w:rPr>
              <w:t>分</w:t>
            </w:r>
            <w:r>
              <w:rPr>
                <w:rFonts w:hint="eastAsia"/>
                <w:color w:val="auto"/>
                <w:sz w:val="24"/>
                <w:highlight w:val="none"/>
                <w:lang w:val="en-US" w:eastAsia="zh-CN"/>
              </w:rPr>
              <w:t xml:space="preserve"> </w:t>
            </w:r>
            <w:r>
              <w:rPr>
                <w:rFonts w:hint="eastAsia"/>
                <w:color w:val="auto"/>
                <w:sz w:val="24"/>
                <w:highlight w:val="none"/>
                <w:u w:val="single"/>
                <w:lang w:val="en-US" w:eastAsia="zh-CN"/>
              </w:rPr>
              <w:t>7.082</w:t>
            </w:r>
            <w:r>
              <w:rPr>
                <w:rFonts w:hint="eastAsia"/>
                <w:color w:val="auto"/>
                <w:sz w:val="24"/>
                <w:highlight w:val="none"/>
              </w:rPr>
              <w:t>秒，</w:t>
            </w:r>
            <w:r>
              <w:rPr>
                <w:rFonts w:hint="eastAsia"/>
                <w:color w:val="auto"/>
                <w:sz w:val="24"/>
                <w:highlight w:val="none"/>
                <w:u w:val="single"/>
              </w:rPr>
              <w:t>31</w:t>
            </w:r>
            <w:r>
              <w:rPr>
                <w:rFonts w:hint="eastAsia"/>
                <w:color w:val="auto"/>
                <w:sz w:val="24"/>
                <w:highlight w:val="none"/>
              </w:rPr>
              <w:t>度</w:t>
            </w:r>
            <w:r>
              <w:rPr>
                <w:rFonts w:hint="eastAsia"/>
                <w:color w:val="auto"/>
                <w:sz w:val="24"/>
                <w:highlight w:val="none"/>
                <w:u w:val="single"/>
              </w:rPr>
              <w:t>4</w:t>
            </w:r>
            <w:r>
              <w:rPr>
                <w:rFonts w:hint="eastAsia"/>
                <w:color w:val="auto"/>
                <w:sz w:val="24"/>
                <w:highlight w:val="none"/>
                <w:u w:val="single"/>
                <w:lang w:val="en-US" w:eastAsia="zh-CN"/>
              </w:rPr>
              <w:t>1</w:t>
            </w:r>
            <w:r>
              <w:rPr>
                <w:rFonts w:hint="eastAsia"/>
                <w:color w:val="auto"/>
                <w:sz w:val="24"/>
                <w:highlight w:val="none"/>
              </w:rPr>
              <w:t>分</w:t>
            </w:r>
            <w:r>
              <w:rPr>
                <w:rFonts w:hint="eastAsia"/>
                <w:color w:val="auto"/>
                <w:sz w:val="24"/>
                <w:highlight w:val="none"/>
                <w:u w:val="single"/>
              </w:rPr>
              <w:t>4</w:t>
            </w:r>
            <w:r>
              <w:rPr>
                <w:rFonts w:hint="eastAsia"/>
                <w:color w:val="auto"/>
                <w:sz w:val="24"/>
                <w:highlight w:val="none"/>
                <w:u w:val="single"/>
                <w:lang w:val="en-US" w:eastAsia="zh-CN"/>
              </w:rPr>
              <w:t>7.857</w:t>
            </w:r>
            <w:r>
              <w:rPr>
                <w:rFonts w:hint="eastAsia"/>
                <w:color w:val="auto"/>
                <w:sz w:val="24"/>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color w:val="auto"/>
                <w:sz w:val="24"/>
                <w:highlight w:val="none"/>
              </w:rPr>
              <w:t>国民经济</w:t>
            </w:r>
          </w:p>
          <w:p>
            <w:pPr>
              <w:pageBreakBefore w:val="0"/>
              <w:kinsoku/>
              <w:bidi w:val="0"/>
              <w:adjustRightInd w:val="0"/>
              <w:snapToGrid w:val="0"/>
              <w:jc w:val="center"/>
              <w:rPr>
                <w:color w:val="auto"/>
                <w:sz w:val="24"/>
                <w:highlight w:val="none"/>
              </w:rPr>
            </w:pPr>
            <w:r>
              <w:rPr>
                <w:color w:val="auto"/>
                <w:sz w:val="24"/>
                <w:highlight w:val="none"/>
              </w:rPr>
              <w:t>行业类别</w:t>
            </w:r>
          </w:p>
        </w:tc>
        <w:tc>
          <w:tcPr>
            <w:tcW w:w="1048"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color w:val="auto"/>
                <w:sz w:val="24"/>
                <w:highlight w:val="none"/>
              </w:rPr>
              <w:t>C</w:t>
            </w:r>
            <w:r>
              <w:rPr>
                <w:rFonts w:hint="eastAsia"/>
                <w:color w:val="auto"/>
                <w:sz w:val="24"/>
                <w:highlight w:val="none"/>
              </w:rPr>
              <w:t>3</w:t>
            </w:r>
            <w:r>
              <w:rPr>
                <w:rFonts w:hint="eastAsia"/>
                <w:color w:val="auto"/>
                <w:sz w:val="24"/>
                <w:highlight w:val="none"/>
                <w:lang w:val="en-US" w:eastAsia="zh-CN"/>
              </w:rPr>
              <w:t>670汽车零部件及配件制造</w:t>
            </w:r>
          </w:p>
        </w:tc>
        <w:tc>
          <w:tcPr>
            <w:tcW w:w="1019"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建设项目</w:t>
            </w:r>
          </w:p>
          <w:p>
            <w:pPr>
              <w:pageBreakBefore w:val="0"/>
              <w:kinsoku/>
              <w:bidi w:val="0"/>
              <w:adjustRightInd w:val="0"/>
              <w:snapToGrid w:val="0"/>
              <w:jc w:val="center"/>
              <w:rPr>
                <w:color w:val="auto"/>
                <w:sz w:val="24"/>
                <w:highlight w:val="none"/>
              </w:rPr>
            </w:pPr>
            <w:r>
              <w:rPr>
                <w:color w:val="auto"/>
                <w:sz w:val="24"/>
                <w:highlight w:val="none"/>
              </w:rPr>
              <w:t>行业类别</w:t>
            </w:r>
          </w:p>
        </w:tc>
        <w:tc>
          <w:tcPr>
            <w:tcW w:w="1908" w:type="pct"/>
            <w:tcMar>
              <w:top w:w="0" w:type="dxa"/>
              <w:left w:w="57" w:type="dxa"/>
              <w:bottom w:w="0" w:type="dxa"/>
              <w:right w:w="57"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三十</w:t>
            </w:r>
            <w:r>
              <w:rPr>
                <w:rFonts w:hint="eastAsia"/>
                <w:color w:val="auto"/>
                <w:sz w:val="24"/>
                <w:highlight w:val="none"/>
                <w:lang w:eastAsia="zh-CN"/>
              </w:rPr>
              <w:t>三</w:t>
            </w:r>
            <w:r>
              <w:rPr>
                <w:rFonts w:hint="eastAsia"/>
                <w:color w:val="auto"/>
                <w:sz w:val="24"/>
                <w:highlight w:val="none"/>
              </w:rPr>
              <w:t>、</w:t>
            </w:r>
            <w:r>
              <w:rPr>
                <w:rFonts w:hint="eastAsia"/>
                <w:color w:val="auto"/>
                <w:sz w:val="24"/>
                <w:highlight w:val="none"/>
                <w:lang w:eastAsia="zh-CN"/>
              </w:rPr>
              <w:t>汽车制造业</w:t>
            </w:r>
            <w:r>
              <w:rPr>
                <w:rFonts w:hint="eastAsia"/>
                <w:color w:val="auto"/>
                <w:sz w:val="24"/>
                <w:highlight w:val="none"/>
                <w:lang w:val="en-US" w:eastAsia="zh-CN"/>
              </w:rPr>
              <w:t>36，71汽车零部件及配件制造367，其他（年用非溶剂型低VOCs含量涂料10吨以下的除外）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Mar>
              <w:top w:w="0" w:type="dxa"/>
              <w:left w:w="57" w:type="dxa"/>
              <w:bottom w:w="0" w:type="dxa"/>
              <w:right w:w="57" w:type="dxa"/>
            </w:tcMar>
            <w:vAlign w:val="center"/>
          </w:tcPr>
          <w:p>
            <w:pPr>
              <w:pStyle w:val="21"/>
              <w:pageBreakBefore w:val="0"/>
              <w:widowControl/>
              <w:kinsoku/>
              <w:bidi w:val="0"/>
              <w:adjustRightInd w:val="0"/>
              <w:snapToGrid w:val="0"/>
              <w:spacing w:after="0"/>
              <w:ind w:firstLine="0" w:firstLineChars="0"/>
              <w:rPr>
                <w:rFonts w:ascii="宋体" w:hAnsi="宋体" w:cs="宋体"/>
                <w:color w:val="auto"/>
                <w:sz w:val="24"/>
                <w:highlight w:val="none"/>
              </w:rPr>
            </w:pPr>
            <w:r>
              <w:rPr>
                <w:rFonts w:hint="eastAsia" w:ascii="宋体" w:hAnsi="宋体" w:cs="宋体"/>
                <w:color w:val="auto"/>
                <w:sz w:val="24"/>
                <w:highlight w:val="none"/>
              </w:rPr>
              <w:t>建设性质</w:t>
            </w:r>
          </w:p>
        </w:tc>
        <w:tc>
          <w:tcPr>
            <w:tcW w:w="1048" w:type="pct"/>
            <w:tcMar>
              <w:top w:w="0" w:type="dxa"/>
              <w:left w:w="57" w:type="dxa"/>
              <w:bottom w:w="0" w:type="dxa"/>
              <w:right w:w="57" w:type="dxa"/>
            </w:tcMar>
            <w:vAlign w:val="center"/>
          </w:tcPr>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☑新建（迁建）</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□改建</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□扩建</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□技术改造</w:t>
            </w:r>
          </w:p>
        </w:tc>
        <w:tc>
          <w:tcPr>
            <w:tcW w:w="1019" w:type="pct"/>
            <w:tcMar>
              <w:top w:w="0" w:type="dxa"/>
              <w:left w:w="57" w:type="dxa"/>
              <w:bottom w:w="0" w:type="dxa"/>
              <w:right w:w="57" w:type="dxa"/>
            </w:tcMar>
            <w:vAlign w:val="center"/>
          </w:tcPr>
          <w:p>
            <w:pPr>
              <w:pStyle w:val="21"/>
              <w:pageBreakBefore w:val="0"/>
              <w:widowControl/>
              <w:kinsoku/>
              <w:bidi w:val="0"/>
              <w:adjustRightInd w:val="0"/>
              <w:snapToGrid w:val="0"/>
              <w:spacing w:after="0"/>
              <w:ind w:firstLine="0" w:firstLineChars="0"/>
              <w:rPr>
                <w:rFonts w:ascii="宋体" w:hAnsi="宋体" w:cs="宋体"/>
                <w:color w:val="auto"/>
                <w:sz w:val="24"/>
                <w:highlight w:val="none"/>
              </w:rPr>
            </w:pPr>
            <w:r>
              <w:rPr>
                <w:rFonts w:hint="eastAsia" w:ascii="宋体" w:hAnsi="宋体" w:cs="宋体"/>
                <w:color w:val="auto"/>
                <w:sz w:val="24"/>
                <w:highlight w:val="none"/>
              </w:rPr>
              <w:t>建设性质</w:t>
            </w:r>
          </w:p>
          <w:p>
            <w:pPr>
              <w:pStyle w:val="21"/>
              <w:pageBreakBefore w:val="0"/>
              <w:widowControl/>
              <w:kinsoku/>
              <w:bidi w:val="0"/>
              <w:adjustRightInd w:val="0"/>
              <w:snapToGrid w:val="0"/>
              <w:spacing w:after="0"/>
              <w:ind w:firstLine="0" w:firstLineChars="0"/>
              <w:rPr>
                <w:rFonts w:ascii="宋体" w:hAnsi="宋体" w:cs="宋体"/>
                <w:color w:val="auto"/>
                <w:sz w:val="24"/>
                <w:highlight w:val="none"/>
              </w:rPr>
            </w:pPr>
            <w:r>
              <w:rPr>
                <w:rFonts w:hint="eastAsia" w:ascii="宋体" w:hAnsi="宋体" w:cs="宋体"/>
                <w:color w:val="auto"/>
                <w:sz w:val="24"/>
                <w:highlight w:val="none"/>
              </w:rPr>
              <w:t>申报情形</w:t>
            </w:r>
          </w:p>
        </w:tc>
        <w:tc>
          <w:tcPr>
            <w:tcW w:w="1908" w:type="pct"/>
            <w:tcMar>
              <w:top w:w="0" w:type="dxa"/>
              <w:left w:w="57" w:type="dxa"/>
              <w:bottom w:w="0" w:type="dxa"/>
              <w:right w:w="57" w:type="dxa"/>
            </w:tcMar>
            <w:vAlign w:val="center"/>
          </w:tcPr>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☑首次申报项目</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□不予批准后再次申报项目</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□超五年重新审核项目</w:t>
            </w:r>
          </w:p>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vAlign w:val="center"/>
          </w:tcPr>
          <w:p>
            <w:pPr>
              <w:pageBreakBefore w:val="0"/>
              <w:kinsoku/>
              <w:bidi w:val="0"/>
              <w:adjustRightInd w:val="0"/>
              <w:snapToGrid w:val="0"/>
              <w:jc w:val="center"/>
              <w:rPr>
                <w:color w:val="auto"/>
                <w:sz w:val="24"/>
                <w:highlight w:val="none"/>
              </w:rPr>
            </w:pPr>
            <w:r>
              <w:rPr>
                <w:color w:val="auto"/>
                <w:sz w:val="24"/>
                <w:highlight w:val="none"/>
              </w:rPr>
              <w:t>项目审批</w:t>
            </w:r>
          </w:p>
          <w:p>
            <w:pPr>
              <w:pageBreakBefore w:val="0"/>
              <w:kinsoku/>
              <w:bidi w:val="0"/>
              <w:adjustRightInd w:val="0"/>
              <w:snapToGrid w:val="0"/>
              <w:jc w:val="center"/>
              <w:rPr>
                <w:color w:val="auto"/>
                <w:sz w:val="24"/>
                <w:highlight w:val="none"/>
              </w:rPr>
            </w:pPr>
            <w:r>
              <w:rPr>
                <w:color w:val="auto"/>
                <w:sz w:val="24"/>
                <w:highlight w:val="none"/>
              </w:rPr>
              <w:t>（核准/备案）部门（选填）</w:t>
            </w:r>
          </w:p>
        </w:tc>
        <w:tc>
          <w:tcPr>
            <w:tcW w:w="1048" w:type="pct"/>
            <w:vAlign w:val="center"/>
          </w:tcPr>
          <w:p>
            <w:pPr>
              <w:pageBreakBefore w:val="0"/>
              <w:kinsoku/>
              <w:bidi w:val="0"/>
              <w:adjustRightInd w:val="0"/>
              <w:snapToGrid w:val="0"/>
              <w:jc w:val="center"/>
              <w:rPr>
                <w:rFonts w:cs="宋体"/>
                <w:color w:val="auto"/>
                <w:sz w:val="24"/>
                <w:highlight w:val="none"/>
              </w:rPr>
            </w:pPr>
            <w:r>
              <w:rPr>
                <w:rFonts w:hint="eastAsia" w:cs="宋体"/>
                <w:color w:val="auto"/>
                <w:sz w:val="24"/>
                <w:highlight w:val="none"/>
              </w:rPr>
              <w:t>无锡市惠山区</w:t>
            </w:r>
          </w:p>
          <w:p>
            <w:pPr>
              <w:pageBreakBefore w:val="0"/>
              <w:kinsoku/>
              <w:bidi w:val="0"/>
              <w:adjustRightInd w:val="0"/>
              <w:snapToGrid w:val="0"/>
              <w:jc w:val="center"/>
              <w:rPr>
                <w:color w:val="auto"/>
                <w:sz w:val="24"/>
                <w:highlight w:val="none"/>
              </w:rPr>
            </w:pPr>
            <w:r>
              <w:rPr>
                <w:rFonts w:hint="eastAsia" w:cs="宋体"/>
                <w:color w:val="auto"/>
                <w:sz w:val="24"/>
                <w:highlight w:val="none"/>
              </w:rPr>
              <w:t>行政审批局</w:t>
            </w:r>
          </w:p>
        </w:tc>
        <w:tc>
          <w:tcPr>
            <w:tcW w:w="1019" w:type="pct"/>
            <w:vAlign w:val="center"/>
          </w:tcPr>
          <w:p>
            <w:pPr>
              <w:pageBreakBefore w:val="0"/>
              <w:kinsoku/>
              <w:bidi w:val="0"/>
              <w:adjustRightInd w:val="0"/>
              <w:snapToGrid w:val="0"/>
              <w:jc w:val="center"/>
              <w:rPr>
                <w:color w:val="auto"/>
                <w:sz w:val="24"/>
                <w:highlight w:val="none"/>
              </w:rPr>
            </w:pPr>
            <w:r>
              <w:rPr>
                <w:color w:val="auto"/>
                <w:sz w:val="24"/>
                <w:highlight w:val="none"/>
              </w:rPr>
              <w:t>项目审批</w:t>
            </w:r>
          </w:p>
          <w:p>
            <w:pPr>
              <w:pageBreakBefore w:val="0"/>
              <w:kinsoku/>
              <w:bidi w:val="0"/>
              <w:adjustRightInd w:val="0"/>
              <w:snapToGrid w:val="0"/>
              <w:jc w:val="center"/>
              <w:rPr>
                <w:color w:val="auto"/>
                <w:sz w:val="24"/>
                <w:highlight w:val="none"/>
              </w:rPr>
            </w:pPr>
            <w:r>
              <w:rPr>
                <w:color w:val="auto"/>
                <w:sz w:val="24"/>
                <w:highlight w:val="none"/>
              </w:rPr>
              <w:t>（核准/备案）</w:t>
            </w:r>
            <w:r>
              <w:rPr>
                <w:rFonts w:hint="eastAsia"/>
                <w:color w:val="auto"/>
                <w:sz w:val="24"/>
                <w:highlight w:val="none"/>
              </w:rPr>
              <w:t>文号</w:t>
            </w:r>
            <w:r>
              <w:rPr>
                <w:color w:val="auto"/>
                <w:sz w:val="24"/>
                <w:highlight w:val="none"/>
              </w:rPr>
              <w:t>（选填）</w:t>
            </w:r>
          </w:p>
        </w:tc>
        <w:tc>
          <w:tcPr>
            <w:tcW w:w="1908" w:type="pct"/>
            <w:vAlign w:val="center"/>
          </w:tcPr>
          <w:p>
            <w:pPr>
              <w:pageBreakBefore w:val="0"/>
              <w:kinsoku/>
              <w:bidi w:val="0"/>
              <w:adjustRightInd w:val="0"/>
              <w:snapToGrid w:val="0"/>
              <w:jc w:val="center"/>
              <w:rPr>
                <w:color w:val="auto"/>
                <w:sz w:val="24"/>
                <w:highlight w:val="none"/>
              </w:rPr>
            </w:pPr>
            <w:r>
              <w:rPr>
                <w:rFonts w:hint="eastAsia"/>
                <w:color w:val="auto"/>
                <w:sz w:val="24"/>
                <w:highlight w:val="none"/>
              </w:rPr>
              <w:t>惠行审备[202</w:t>
            </w:r>
            <w:r>
              <w:rPr>
                <w:rFonts w:hint="eastAsia"/>
                <w:color w:val="auto"/>
                <w:sz w:val="24"/>
                <w:highlight w:val="none"/>
                <w:lang w:val="en-US" w:eastAsia="zh-CN"/>
              </w:rPr>
              <w:t>3</w:t>
            </w:r>
            <w:r>
              <w:rPr>
                <w:rFonts w:hint="eastAsia"/>
                <w:color w:val="auto"/>
                <w:sz w:val="24"/>
                <w:highlight w:val="none"/>
              </w:rPr>
              <w:t>]2</w:t>
            </w:r>
            <w:r>
              <w:rPr>
                <w:rFonts w:hint="eastAsia"/>
                <w:color w:val="auto"/>
                <w:sz w:val="24"/>
                <w:highlight w:val="none"/>
                <w:lang w:val="en-US" w:eastAsia="zh-CN"/>
              </w:rPr>
              <w:t>74</w:t>
            </w:r>
            <w:r>
              <w:rPr>
                <w:rFonts w:hint="eastAsia"/>
                <w:color w:val="auto"/>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vAlign w:val="center"/>
          </w:tcPr>
          <w:p>
            <w:pPr>
              <w:pageBreakBefore w:val="0"/>
              <w:kinsoku/>
              <w:bidi w:val="0"/>
              <w:adjustRightInd w:val="0"/>
              <w:snapToGrid w:val="0"/>
              <w:jc w:val="center"/>
              <w:rPr>
                <w:color w:val="auto"/>
                <w:sz w:val="24"/>
                <w:highlight w:val="none"/>
              </w:rPr>
            </w:pPr>
            <w:r>
              <w:rPr>
                <w:color w:val="auto"/>
                <w:sz w:val="24"/>
                <w:highlight w:val="none"/>
              </w:rPr>
              <w:t>总投资（万元）</w:t>
            </w:r>
          </w:p>
        </w:tc>
        <w:tc>
          <w:tcPr>
            <w:tcW w:w="1048" w:type="pct"/>
            <w:vAlign w:val="center"/>
          </w:tcPr>
          <w:p>
            <w:pPr>
              <w:pageBreakBefore w:val="0"/>
              <w:kinsoku/>
              <w:bidi w:val="0"/>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1000</w:t>
            </w:r>
          </w:p>
        </w:tc>
        <w:tc>
          <w:tcPr>
            <w:tcW w:w="1019" w:type="pct"/>
            <w:vAlign w:val="center"/>
          </w:tcPr>
          <w:p>
            <w:pPr>
              <w:pageBreakBefore w:val="0"/>
              <w:kinsoku/>
              <w:bidi w:val="0"/>
              <w:adjustRightInd w:val="0"/>
              <w:snapToGrid w:val="0"/>
              <w:jc w:val="center"/>
              <w:rPr>
                <w:color w:val="auto"/>
                <w:sz w:val="24"/>
                <w:highlight w:val="none"/>
              </w:rPr>
            </w:pPr>
            <w:r>
              <w:rPr>
                <w:color w:val="auto"/>
                <w:sz w:val="24"/>
                <w:highlight w:val="none"/>
              </w:rPr>
              <w:t>环保投资</w:t>
            </w:r>
          </w:p>
          <w:p>
            <w:pPr>
              <w:pageBreakBefore w:val="0"/>
              <w:kinsoku/>
              <w:bidi w:val="0"/>
              <w:adjustRightInd w:val="0"/>
              <w:snapToGrid w:val="0"/>
              <w:jc w:val="center"/>
              <w:rPr>
                <w:color w:val="auto"/>
                <w:sz w:val="24"/>
                <w:highlight w:val="none"/>
              </w:rPr>
            </w:pPr>
            <w:r>
              <w:rPr>
                <w:color w:val="auto"/>
                <w:sz w:val="24"/>
                <w:highlight w:val="none"/>
              </w:rPr>
              <w:t>（万元）</w:t>
            </w:r>
          </w:p>
        </w:tc>
        <w:tc>
          <w:tcPr>
            <w:tcW w:w="1908" w:type="pct"/>
            <w:vAlign w:val="center"/>
          </w:tcPr>
          <w:p>
            <w:pPr>
              <w:pageBreakBefore w:val="0"/>
              <w:kinsoku/>
              <w:bidi w:val="0"/>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Borders>
              <w:bottom w:val="nil"/>
            </w:tcBorders>
            <w:vAlign w:val="center"/>
          </w:tcPr>
          <w:p>
            <w:pPr>
              <w:pageBreakBefore w:val="0"/>
              <w:kinsoku/>
              <w:bidi w:val="0"/>
              <w:adjustRightInd w:val="0"/>
              <w:snapToGrid w:val="0"/>
              <w:jc w:val="center"/>
              <w:rPr>
                <w:color w:val="auto"/>
                <w:sz w:val="24"/>
                <w:highlight w:val="none"/>
              </w:rPr>
            </w:pPr>
            <w:r>
              <w:rPr>
                <w:color w:val="auto"/>
                <w:sz w:val="24"/>
                <w:highlight w:val="none"/>
              </w:rPr>
              <w:t>环保投资占</w:t>
            </w:r>
            <w:r>
              <w:rPr>
                <w:rFonts w:hint="eastAsia"/>
                <w:color w:val="auto"/>
                <w:sz w:val="24"/>
                <w:highlight w:val="none"/>
              </w:rPr>
              <w:t>比</w:t>
            </w:r>
            <w:r>
              <w:rPr>
                <w:color w:val="auto"/>
                <w:sz w:val="24"/>
                <w:highlight w:val="none"/>
              </w:rPr>
              <w:t>（%）</w:t>
            </w:r>
          </w:p>
        </w:tc>
        <w:tc>
          <w:tcPr>
            <w:tcW w:w="1048" w:type="pct"/>
            <w:tcBorders>
              <w:bottom w:val="nil"/>
            </w:tcBorders>
            <w:vAlign w:val="center"/>
          </w:tcPr>
          <w:p>
            <w:pPr>
              <w:pageBreakBefore w:val="0"/>
              <w:kinsoku/>
              <w:bidi w:val="0"/>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5.0</w:t>
            </w:r>
          </w:p>
        </w:tc>
        <w:tc>
          <w:tcPr>
            <w:tcW w:w="1019" w:type="pct"/>
            <w:tcBorders>
              <w:bottom w:val="nil"/>
            </w:tcBorders>
            <w:vAlign w:val="center"/>
          </w:tcPr>
          <w:p>
            <w:pPr>
              <w:pageBreakBefore w:val="0"/>
              <w:kinsoku/>
              <w:bidi w:val="0"/>
              <w:adjustRightInd w:val="0"/>
              <w:snapToGrid w:val="0"/>
              <w:jc w:val="center"/>
              <w:rPr>
                <w:color w:val="auto"/>
                <w:sz w:val="24"/>
                <w:highlight w:val="none"/>
              </w:rPr>
            </w:pPr>
            <w:r>
              <w:rPr>
                <w:color w:val="auto"/>
                <w:sz w:val="24"/>
                <w:highlight w:val="none"/>
              </w:rPr>
              <w:t>施工工期</w:t>
            </w:r>
          </w:p>
        </w:tc>
        <w:tc>
          <w:tcPr>
            <w:tcW w:w="1908" w:type="pct"/>
            <w:tcBorders>
              <w:bottom w:val="nil"/>
            </w:tcBorders>
            <w:vAlign w:val="center"/>
          </w:tcPr>
          <w:p>
            <w:pPr>
              <w:pageBreakBefore w:val="0"/>
              <w:kinsoku/>
              <w:bidi w:val="0"/>
              <w:adjustRightInd w:val="0"/>
              <w:snapToGrid w:val="0"/>
              <w:jc w:val="center"/>
              <w:rPr>
                <w:color w:val="auto"/>
                <w:sz w:val="24"/>
                <w:highlight w:val="none"/>
              </w:rPr>
            </w:pPr>
            <w:r>
              <w:rPr>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8</w:t>
            </w:r>
            <w:r>
              <w:rPr>
                <w:color w:val="auto"/>
                <w:sz w:val="24"/>
                <w:highlight w:val="none"/>
              </w:rPr>
              <w:t>月-20</w:t>
            </w:r>
            <w:r>
              <w:rPr>
                <w:rFonts w:hint="eastAsia"/>
                <w:color w:val="auto"/>
                <w:sz w:val="24"/>
                <w:highlight w:val="none"/>
                <w:lang w:val="en-US" w:eastAsia="zh-CN"/>
              </w:rPr>
              <w:t>23</w:t>
            </w:r>
            <w:r>
              <w:rPr>
                <w:color w:val="auto"/>
                <w:sz w:val="24"/>
                <w:highlight w:val="none"/>
              </w:rPr>
              <w:t>年</w:t>
            </w:r>
            <w:r>
              <w:rPr>
                <w:rFonts w:hint="eastAsia"/>
                <w:color w:val="auto"/>
                <w:sz w:val="24"/>
                <w:highlight w:val="none"/>
                <w:lang w:val="en-US" w:eastAsia="zh-CN"/>
              </w:rPr>
              <w:t>10</w:t>
            </w:r>
            <w:r>
              <w:rPr>
                <w:color w:val="auto"/>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Borders>
              <w:bottom w:val="nil"/>
            </w:tcBorders>
            <w:vAlign w:val="center"/>
          </w:tcPr>
          <w:p>
            <w:pPr>
              <w:pageBreakBefore w:val="0"/>
              <w:kinsoku/>
              <w:bidi w:val="0"/>
              <w:adjustRightInd w:val="0"/>
              <w:snapToGrid w:val="0"/>
              <w:jc w:val="center"/>
              <w:rPr>
                <w:color w:val="auto"/>
                <w:sz w:val="24"/>
                <w:highlight w:val="none"/>
              </w:rPr>
            </w:pPr>
            <w:r>
              <w:rPr>
                <w:color w:val="auto"/>
                <w:sz w:val="24"/>
                <w:highlight w:val="none"/>
              </w:rPr>
              <w:t>是否开工建设</w:t>
            </w:r>
          </w:p>
        </w:tc>
        <w:tc>
          <w:tcPr>
            <w:tcW w:w="1048" w:type="pct"/>
            <w:tcBorders>
              <w:bottom w:val="nil"/>
            </w:tcBorders>
            <w:vAlign w:val="center"/>
          </w:tcPr>
          <w:p>
            <w:pPr>
              <w:pStyle w:val="21"/>
              <w:pageBreakBefore w:val="0"/>
              <w:widowControl/>
              <w:kinsoku/>
              <w:bidi w:val="0"/>
              <w:adjustRightInd w:val="0"/>
              <w:snapToGrid w:val="0"/>
              <w:spacing w:after="0"/>
              <w:ind w:firstLine="0" w:firstLineChars="0"/>
              <w:jc w:val="both"/>
              <w:rPr>
                <w:rFonts w:ascii="宋体" w:hAnsi="宋体" w:cs="宋体"/>
                <w:color w:val="auto"/>
                <w:sz w:val="24"/>
                <w:highlight w:val="none"/>
              </w:rPr>
            </w:pPr>
            <w:r>
              <w:rPr>
                <w:rFonts w:hint="eastAsia" w:ascii="宋体" w:hAnsi="宋体" w:cs="宋体"/>
                <w:color w:val="auto"/>
                <w:sz w:val="24"/>
                <w:highlight w:val="none"/>
              </w:rPr>
              <w:t>☑否</w:t>
            </w:r>
          </w:p>
          <w:p>
            <w:pPr>
              <w:pStyle w:val="21"/>
              <w:pageBreakBefore w:val="0"/>
              <w:widowControl/>
              <w:kinsoku/>
              <w:bidi w:val="0"/>
              <w:adjustRightInd w:val="0"/>
              <w:snapToGrid w:val="0"/>
              <w:spacing w:after="0"/>
              <w:ind w:firstLine="0" w:firstLineChars="0"/>
              <w:jc w:val="both"/>
              <w:rPr>
                <w:color w:val="auto"/>
                <w:sz w:val="24"/>
                <w:highlight w:val="none"/>
                <w:u w:val="single"/>
              </w:rPr>
            </w:pPr>
            <w:r>
              <w:rPr>
                <w:rFonts w:hint="eastAsia" w:ascii="宋体" w:hAnsi="宋体" w:cs="宋体"/>
                <w:color w:val="auto"/>
                <w:sz w:val="24"/>
                <w:highlight w:val="none"/>
              </w:rPr>
              <w:t>□是：</w:t>
            </w:r>
            <w:r>
              <w:rPr>
                <w:rFonts w:hint="eastAsia" w:ascii="宋体" w:hAnsi="宋体" w:cs="宋体"/>
                <w:color w:val="auto"/>
                <w:sz w:val="24"/>
                <w:highlight w:val="none"/>
                <w:u w:val="single"/>
              </w:rPr>
              <w:t xml:space="preserve">             </w:t>
            </w:r>
          </w:p>
        </w:tc>
        <w:tc>
          <w:tcPr>
            <w:tcW w:w="1019" w:type="pct"/>
            <w:tcBorders>
              <w:bottom w:val="nil"/>
            </w:tcBorders>
            <w:vAlign w:val="center"/>
          </w:tcPr>
          <w:p>
            <w:pPr>
              <w:pageBreakBefore w:val="0"/>
              <w:kinsoku/>
              <w:bidi w:val="0"/>
              <w:adjustRightInd w:val="0"/>
              <w:snapToGrid w:val="0"/>
              <w:jc w:val="center"/>
              <w:rPr>
                <w:color w:val="auto"/>
                <w:sz w:val="24"/>
                <w:highlight w:val="none"/>
              </w:rPr>
            </w:pPr>
            <w:r>
              <w:rPr>
                <w:rFonts w:hint="eastAsia"/>
                <w:color w:val="auto"/>
                <w:sz w:val="24"/>
                <w:highlight w:val="none"/>
              </w:rPr>
              <w:t>用地（用海）</w:t>
            </w:r>
          </w:p>
          <w:p>
            <w:pPr>
              <w:pageBreakBefore w:val="0"/>
              <w:kinsoku/>
              <w:bidi w:val="0"/>
              <w:adjustRightInd w:val="0"/>
              <w:snapToGrid w:val="0"/>
              <w:jc w:val="center"/>
              <w:rPr>
                <w:color w:val="auto"/>
                <w:sz w:val="24"/>
                <w:highlight w:val="none"/>
              </w:rPr>
            </w:pPr>
            <w:r>
              <w:rPr>
                <w:rFonts w:hint="eastAsia"/>
                <w:color w:val="auto"/>
                <w:sz w:val="24"/>
                <w:highlight w:val="none"/>
              </w:rPr>
              <w:t>面积（m</w:t>
            </w:r>
            <w:r>
              <w:rPr>
                <w:rFonts w:hint="eastAsia"/>
                <w:color w:val="auto"/>
                <w:sz w:val="24"/>
                <w:highlight w:val="none"/>
                <w:vertAlign w:val="superscript"/>
              </w:rPr>
              <w:t>2</w:t>
            </w:r>
            <w:r>
              <w:rPr>
                <w:rFonts w:hint="eastAsia"/>
                <w:color w:val="auto"/>
                <w:sz w:val="24"/>
                <w:highlight w:val="none"/>
              </w:rPr>
              <w:t>）</w:t>
            </w:r>
          </w:p>
        </w:tc>
        <w:tc>
          <w:tcPr>
            <w:tcW w:w="1908" w:type="pct"/>
            <w:tcBorders>
              <w:bottom w:val="nil"/>
            </w:tcBorders>
            <w:vAlign w:val="center"/>
          </w:tcPr>
          <w:p>
            <w:pPr>
              <w:pageBreakBefore w:val="0"/>
              <w:kinsoku/>
              <w:bidi w:val="0"/>
              <w:adjustRightInd w:val="0"/>
              <w:snapToGrid w:val="0"/>
              <w:jc w:val="center"/>
              <w:rPr>
                <w:rFonts w:hint="eastAsia" w:eastAsia="宋体"/>
                <w:color w:val="auto"/>
                <w:sz w:val="24"/>
                <w:highlight w:val="none"/>
                <w:lang w:val="en-US" w:eastAsia="zh-CN"/>
              </w:rPr>
            </w:pPr>
            <w:r>
              <w:rPr>
                <w:rFonts w:hint="eastAsia"/>
                <w:color w:val="auto"/>
                <w:sz w:val="24"/>
                <w:highlight w:val="none"/>
                <w:lang w:val="en-US" w:eastAsia="zh-CN"/>
              </w:rPr>
              <w:t>4115</w:t>
            </w:r>
            <w:r>
              <w:rPr>
                <w:rFonts w:hint="eastAsia"/>
                <w:color w:val="auto"/>
                <w:lang w:eastAsia="zh-CN"/>
              </w:rPr>
              <w:t>（租赁面积）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pct"/>
            <w:tcBorders>
              <w:bottom w:val="nil"/>
            </w:tcBorders>
            <w:vAlign w:val="center"/>
          </w:tcPr>
          <w:p>
            <w:pPr>
              <w:pStyle w:val="21"/>
              <w:pageBreakBefore w:val="0"/>
              <w:widowControl/>
              <w:kinsoku/>
              <w:bidi w:val="0"/>
              <w:adjustRightInd w:val="0"/>
              <w:snapToGrid w:val="0"/>
              <w:spacing w:after="0"/>
              <w:ind w:firstLine="0" w:firstLineChars="0"/>
              <w:rPr>
                <w:color w:val="auto"/>
                <w:sz w:val="24"/>
                <w:highlight w:val="none"/>
              </w:rPr>
            </w:pPr>
            <w:r>
              <w:rPr>
                <w:color w:val="auto"/>
                <w:sz w:val="24"/>
                <w:highlight w:val="none"/>
              </w:rPr>
              <w:t>专项评价</w:t>
            </w:r>
          </w:p>
          <w:p>
            <w:pPr>
              <w:pStyle w:val="21"/>
              <w:pageBreakBefore w:val="0"/>
              <w:widowControl/>
              <w:kinsoku/>
              <w:bidi w:val="0"/>
              <w:adjustRightInd w:val="0"/>
              <w:snapToGrid w:val="0"/>
              <w:spacing w:after="0"/>
              <w:ind w:firstLine="0" w:firstLineChars="0"/>
              <w:rPr>
                <w:color w:val="auto"/>
                <w:sz w:val="24"/>
                <w:highlight w:val="none"/>
              </w:rPr>
            </w:pPr>
            <w:r>
              <w:rPr>
                <w:color w:val="auto"/>
                <w:sz w:val="24"/>
                <w:highlight w:val="none"/>
              </w:rPr>
              <w:t>设置情况</w:t>
            </w:r>
          </w:p>
        </w:tc>
        <w:tc>
          <w:tcPr>
            <w:tcW w:w="3975" w:type="pct"/>
            <w:gridSpan w:val="3"/>
            <w:tcBorders>
              <w:bottom w:val="nil"/>
            </w:tcBorders>
            <w:vAlign w:val="center"/>
          </w:tcPr>
          <w:p>
            <w:pPr>
              <w:pageBreakBefore w:val="0"/>
              <w:kinsoku/>
              <w:bidi w:val="0"/>
              <w:adjustRightInd w:val="0"/>
              <w:snapToGrid w:val="0"/>
              <w:jc w:val="center"/>
              <w:rPr>
                <w:color w:val="auto"/>
                <w:sz w:val="24"/>
                <w:highlight w:val="none"/>
              </w:rPr>
            </w:pPr>
            <w:r>
              <w:rPr>
                <w:rFonts w:hint="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24" w:type="pct"/>
            <w:tcBorders>
              <w:bottom w:val="single" w:color="auto" w:sz="4" w:space="0"/>
            </w:tcBorders>
            <w:vAlign w:val="center"/>
          </w:tcPr>
          <w:p>
            <w:pPr>
              <w:pStyle w:val="21"/>
              <w:pageBreakBefore w:val="0"/>
              <w:widowControl/>
              <w:kinsoku/>
              <w:bidi w:val="0"/>
              <w:adjustRightInd w:val="0"/>
              <w:snapToGrid w:val="0"/>
              <w:spacing w:after="0"/>
              <w:ind w:firstLine="0" w:firstLineChars="0"/>
              <w:rPr>
                <w:color w:val="auto"/>
                <w:sz w:val="24"/>
                <w:highlight w:val="none"/>
              </w:rPr>
            </w:pPr>
            <w:r>
              <w:rPr>
                <w:color w:val="auto"/>
                <w:sz w:val="24"/>
                <w:highlight w:val="none"/>
              </w:rPr>
              <w:t>规划情况</w:t>
            </w:r>
          </w:p>
        </w:tc>
        <w:tc>
          <w:tcPr>
            <w:tcW w:w="3975" w:type="pct"/>
            <w:gridSpan w:val="3"/>
            <w:tcBorders>
              <w:bottom w:val="single" w:color="auto" w:sz="4" w:space="0"/>
            </w:tcBorders>
            <w:vAlign w:val="center"/>
          </w:tcPr>
          <w:p>
            <w:pPr>
              <w:pageBreakBefore w:val="0"/>
              <w:kinsoku/>
              <w:bidi w:val="0"/>
              <w:adjustRightInd w:val="0"/>
              <w:snapToGrid w:val="0"/>
              <w:jc w:val="left"/>
              <w:rPr>
                <w:rFonts w:hint="default" w:eastAsia="宋体" w:cs="宋体"/>
                <w:bCs/>
                <w:color w:val="auto"/>
                <w:sz w:val="24"/>
                <w:highlight w:val="none"/>
                <w:lang w:val="en-US" w:eastAsia="zh-CN" w:bidi="ar"/>
              </w:rPr>
            </w:pPr>
            <w:r>
              <w:rPr>
                <w:rFonts w:hint="eastAsia"/>
                <w:color w:val="auto"/>
                <w:sz w:val="24"/>
                <w:highlight w:val="none"/>
              </w:rPr>
              <w:t>《无锡市惠山</w:t>
            </w:r>
            <w:r>
              <w:rPr>
                <w:rFonts w:hint="eastAsia"/>
                <w:color w:val="auto"/>
                <w:sz w:val="24"/>
                <w:highlight w:val="none"/>
                <w:lang w:eastAsia="zh-CN"/>
              </w:rPr>
              <w:t>新城控制性详细规划堰桥工业配套区管理单元动态更新研究</w:t>
            </w:r>
            <w:r>
              <w:rPr>
                <w:rFonts w:hint="eastAsia"/>
                <w:color w:val="auto"/>
                <w:sz w:val="24"/>
                <w:highlight w:val="none"/>
              </w:rPr>
              <w:t>》</w:t>
            </w:r>
            <w:r>
              <w:rPr>
                <w:rFonts w:hint="eastAsia"/>
                <w:color w:val="auto"/>
                <w:sz w:val="24"/>
                <w:highlight w:val="none"/>
                <w:lang w:val="en-US" w:eastAsia="zh-CN"/>
              </w:rPr>
              <w:t>2018年11月</w:t>
            </w:r>
          </w:p>
          <w:p>
            <w:pPr>
              <w:pageBreakBefore w:val="0"/>
              <w:kinsoku/>
              <w:bidi w:val="0"/>
              <w:adjustRightInd w:val="0"/>
              <w:snapToGrid w:val="0"/>
              <w:jc w:val="left"/>
              <w:rPr>
                <w:rFonts w:cs="宋体"/>
                <w:bCs/>
                <w:color w:val="auto"/>
                <w:sz w:val="24"/>
                <w:highlight w:val="none"/>
                <w:lang w:bidi="ar"/>
              </w:rPr>
            </w:pPr>
            <w:r>
              <w:rPr>
                <w:rFonts w:hint="eastAsia" w:cs="宋体"/>
                <w:bCs/>
                <w:color w:val="auto"/>
                <w:sz w:val="24"/>
                <w:highlight w:val="none"/>
                <w:lang w:bidi="ar"/>
              </w:rPr>
              <w:t>审批机关：</w:t>
            </w:r>
            <w:r>
              <w:rPr>
                <w:rFonts w:hint="eastAsia"/>
                <w:color w:val="auto"/>
                <w:sz w:val="24"/>
                <w:highlight w:val="none"/>
              </w:rPr>
              <w:t>无锡市人民政府</w:t>
            </w:r>
          </w:p>
          <w:p>
            <w:pPr>
              <w:pageBreakBefore w:val="0"/>
              <w:kinsoku/>
              <w:bidi w:val="0"/>
              <w:adjustRightInd w:val="0"/>
              <w:snapToGrid w:val="0"/>
              <w:jc w:val="left"/>
              <w:rPr>
                <w:color w:val="auto"/>
                <w:sz w:val="24"/>
                <w:highlight w:val="none"/>
              </w:rPr>
            </w:pPr>
            <w:r>
              <w:rPr>
                <w:rFonts w:hint="eastAsia" w:cs="宋体"/>
                <w:bCs/>
                <w:color w:val="auto"/>
                <w:sz w:val="24"/>
                <w:highlight w:val="none"/>
                <w:lang w:bidi="ar"/>
              </w:rPr>
              <w:t>审批</w:t>
            </w:r>
            <w:r>
              <w:rPr>
                <w:rFonts w:hint="eastAsia" w:cs="宋体"/>
                <w:bCs/>
                <w:color w:val="auto"/>
                <w:sz w:val="24"/>
                <w:highlight w:val="none"/>
                <w:lang w:eastAsia="zh-CN" w:bidi="ar"/>
              </w:rPr>
              <w:t>文件名称及</w:t>
            </w:r>
            <w:r>
              <w:rPr>
                <w:rFonts w:hint="eastAsia" w:cs="宋体"/>
                <w:bCs/>
                <w:color w:val="auto"/>
                <w:sz w:val="24"/>
                <w:highlight w:val="none"/>
                <w:lang w:bidi="ar"/>
              </w:rPr>
              <w:t>文号：</w:t>
            </w:r>
            <w:r>
              <w:rPr>
                <w:rFonts w:hint="eastAsia" w:cs="宋体"/>
                <w:bCs/>
                <w:color w:val="auto"/>
                <w:sz w:val="24"/>
                <w:highlight w:val="none"/>
                <w:lang w:eastAsia="zh-CN" w:bidi="ar"/>
              </w:rPr>
              <w:t>《市政府关于惠山新城控制性详细规划堰桥工业配套区管理单元动态更新的批复》</w:t>
            </w:r>
            <w:r>
              <w:rPr>
                <w:color w:val="auto"/>
                <w:sz w:val="24"/>
                <w:highlight w:val="none"/>
              </w:rPr>
              <w:t>锡政复[20</w:t>
            </w:r>
            <w:r>
              <w:rPr>
                <w:rFonts w:hint="eastAsia"/>
                <w:color w:val="auto"/>
                <w:sz w:val="24"/>
                <w:highlight w:val="none"/>
              </w:rPr>
              <w:t>18</w:t>
            </w:r>
            <w:r>
              <w:rPr>
                <w:color w:val="auto"/>
                <w:sz w:val="24"/>
                <w:highlight w:val="none"/>
              </w:rPr>
              <w:t xml:space="preserve"> </w:t>
            </w:r>
            <w:r>
              <w:rPr>
                <w:rFonts w:hint="eastAsia"/>
                <w:color w:val="auto"/>
                <w:sz w:val="24"/>
                <w:highlight w:val="none"/>
              </w:rPr>
              <w:t>]</w:t>
            </w:r>
            <w:r>
              <w:rPr>
                <w:rFonts w:hint="eastAsia"/>
                <w:color w:val="auto"/>
                <w:sz w:val="24"/>
                <w:highlight w:val="none"/>
                <w:lang w:val="en-US" w:eastAsia="zh-CN"/>
              </w:rPr>
              <w:t>53</w:t>
            </w:r>
            <w:r>
              <w:rPr>
                <w:color w:val="auto"/>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jc w:val="center"/>
        </w:trPr>
        <w:tc>
          <w:tcPr>
            <w:tcW w:w="1024" w:type="pct"/>
            <w:tcBorders>
              <w:top w:val="single" w:color="auto" w:sz="4" w:space="0"/>
              <w:bottom w:val="single" w:color="auto" w:sz="4" w:space="0"/>
            </w:tcBorders>
            <w:vAlign w:val="center"/>
          </w:tcPr>
          <w:p>
            <w:pPr>
              <w:pStyle w:val="21"/>
              <w:pageBreakBefore w:val="0"/>
              <w:widowControl/>
              <w:kinsoku/>
              <w:bidi w:val="0"/>
              <w:adjustRightInd w:val="0"/>
              <w:snapToGrid w:val="0"/>
              <w:spacing w:after="0"/>
              <w:ind w:firstLine="0" w:firstLineChars="0"/>
              <w:rPr>
                <w:color w:val="auto"/>
                <w:sz w:val="24"/>
                <w:highlight w:val="none"/>
              </w:rPr>
            </w:pPr>
            <w:r>
              <w:rPr>
                <w:color w:val="auto"/>
                <w:sz w:val="24"/>
                <w:highlight w:val="none"/>
              </w:rPr>
              <w:t>规划环境影响</w:t>
            </w:r>
            <w:r>
              <w:rPr>
                <w:rFonts w:hint="eastAsia"/>
                <w:color w:val="auto"/>
                <w:sz w:val="24"/>
                <w:highlight w:val="none"/>
              </w:rPr>
              <w:t xml:space="preserve">    </w:t>
            </w:r>
            <w:r>
              <w:rPr>
                <w:color w:val="auto"/>
                <w:sz w:val="24"/>
                <w:highlight w:val="none"/>
              </w:rPr>
              <w:t>评价情况</w:t>
            </w:r>
          </w:p>
        </w:tc>
        <w:tc>
          <w:tcPr>
            <w:tcW w:w="3975" w:type="pct"/>
            <w:gridSpan w:val="3"/>
            <w:tcBorders>
              <w:top w:val="single" w:color="auto" w:sz="4" w:space="0"/>
              <w:bottom w:val="single" w:color="auto" w:sz="4" w:space="0"/>
            </w:tcBorders>
            <w:vAlign w:val="center"/>
          </w:tcPr>
          <w:p>
            <w:pPr>
              <w:pageBreakBefore w:val="0"/>
              <w:kinsoku/>
              <w:bidi w:val="0"/>
              <w:adjustRightInd w:val="0"/>
              <w:snapToGrid w:val="0"/>
              <w:jc w:val="left"/>
              <w:rPr>
                <w:rFonts w:hint="default" w:eastAsia="宋体" w:cs="宋体"/>
                <w:bCs/>
                <w:color w:val="auto"/>
                <w:sz w:val="24"/>
                <w:highlight w:val="none"/>
                <w:lang w:val="en-US" w:eastAsia="zh-CN" w:bidi="ar"/>
              </w:rPr>
            </w:pPr>
            <w:r>
              <w:rPr>
                <w:rFonts w:hint="eastAsia"/>
                <w:color w:val="auto"/>
                <w:sz w:val="24"/>
                <w:highlight w:val="none"/>
              </w:rPr>
              <w:t>规划环评名称：</w:t>
            </w:r>
            <w:r>
              <w:rPr>
                <w:color w:val="auto"/>
                <w:sz w:val="24"/>
                <w:highlight w:val="none"/>
              </w:rPr>
              <w:t>《无锡</w:t>
            </w:r>
            <w:r>
              <w:rPr>
                <w:rFonts w:hint="eastAsia"/>
                <w:color w:val="auto"/>
                <w:sz w:val="24"/>
                <w:highlight w:val="none"/>
                <w:lang w:eastAsia="zh-CN"/>
              </w:rPr>
              <w:t>惠山经济开发区堰桥配套区环境影响评价和环境保护规划报告</w:t>
            </w:r>
            <w:r>
              <w:rPr>
                <w:color w:val="auto"/>
                <w:sz w:val="24"/>
                <w:highlight w:val="none"/>
              </w:rPr>
              <w:t>》</w:t>
            </w:r>
            <w:r>
              <w:rPr>
                <w:rFonts w:hint="eastAsia"/>
                <w:color w:val="auto"/>
                <w:sz w:val="24"/>
                <w:highlight w:val="none"/>
                <w:lang w:val="en-US" w:eastAsia="zh-CN"/>
              </w:rPr>
              <w:t>2007年9月25日</w:t>
            </w:r>
          </w:p>
          <w:p>
            <w:pPr>
              <w:pageBreakBefore w:val="0"/>
              <w:kinsoku/>
              <w:bidi w:val="0"/>
              <w:adjustRightInd w:val="0"/>
              <w:snapToGrid w:val="0"/>
              <w:jc w:val="left"/>
              <w:rPr>
                <w:rFonts w:cs="宋体"/>
                <w:bCs/>
                <w:color w:val="auto"/>
                <w:sz w:val="24"/>
                <w:highlight w:val="none"/>
                <w:lang w:bidi="ar"/>
              </w:rPr>
            </w:pPr>
            <w:r>
              <w:rPr>
                <w:rFonts w:hint="eastAsia" w:cs="宋体"/>
                <w:bCs/>
                <w:color w:val="auto"/>
                <w:sz w:val="24"/>
                <w:highlight w:val="none"/>
                <w:lang w:bidi="ar"/>
              </w:rPr>
              <w:t>审查机关：无锡市惠山生态环境局</w:t>
            </w:r>
          </w:p>
          <w:p>
            <w:pPr>
              <w:pageBreakBefore w:val="0"/>
              <w:kinsoku/>
              <w:bidi w:val="0"/>
              <w:adjustRightInd w:val="0"/>
              <w:snapToGrid w:val="0"/>
              <w:jc w:val="left"/>
              <w:rPr>
                <w:rFonts w:hint="eastAsia" w:eastAsia="宋体" w:cs="宋体"/>
                <w:bCs/>
                <w:color w:val="auto"/>
                <w:sz w:val="24"/>
                <w:highlight w:val="none"/>
                <w:lang w:eastAsia="zh-CN" w:bidi="ar"/>
              </w:rPr>
            </w:pPr>
            <w:r>
              <w:rPr>
                <w:rFonts w:hint="eastAsia" w:cs="宋体"/>
                <w:bCs/>
                <w:color w:val="auto"/>
                <w:sz w:val="24"/>
                <w:highlight w:val="none"/>
                <w:lang w:bidi="ar"/>
              </w:rPr>
              <w:t>审查文件</w:t>
            </w:r>
            <w:r>
              <w:rPr>
                <w:rFonts w:hint="eastAsia" w:cs="宋体"/>
                <w:bCs/>
                <w:color w:val="auto"/>
                <w:sz w:val="24"/>
                <w:highlight w:val="none"/>
                <w:lang w:eastAsia="zh-CN" w:bidi="ar"/>
              </w:rPr>
              <w:t>名称</w:t>
            </w:r>
            <w:r>
              <w:rPr>
                <w:rFonts w:hint="eastAsia" w:cs="宋体"/>
                <w:bCs/>
                <w:color w:val="auto"/>
                <w:sz w:val="24"/>
                <w:highlight w:val="none"/>
                <w:lang w:bidi="ar"/>
              </w:rPr>
              <w:t>：</w:t>
            </w:r>
            <w:r>
              <w:rPr>
                <w:rFonts w:hint="eastAsia" w:cs="宋体"/>
                <w:bCs/>
                <w:color w:val="auto"/>
                <w:sz w:val="24"/>
                <w:highlight w:val="none"/>
                <w:lang w:eastAsia="zh-CN" w:bidi="ar"/>
              </w:rPr>
              <w:t>《无锡惠山经济开发区堰桥配套区环境影响评价和环境保护规划报告》</w:t>
            </w:r>
          </w:p>
          <w:p>
            <w:pPr>
              <w:pageBreakBefore w:val="0"/>
              <w:kinsoku/>
              <w:bidi w:val="0"/>
              <w:adjustRightInd w:val="0"/>
              <w:snapToGrid w:val="0"/>
              <w:jc w:val="left"/>
              <w:rPr>
                <w:rFonts w:cs="宋体"/>
                <w:bCs/>
                <w:color w:val="auto"/>
                <w:sz w:val="24"/>
                <w:highlight w:val="none"/>
                <w:lang w:bidi="ar"/>
              </w:rPr>
            </w:pPr>
            <w:r>
              <w:rPr>
                <w:rFonts w:hint="eastAsia" w:cs="宋体"/>
                <w:bCs/>
                <w:color w:val="auto"/>
                <w:sz w:val="24"/>
                <w:highlight w:val="none"/>
                <w:lang w:bidi="ar"/>
              </w:rPr>
              <w:t>审查文号：</w:t>
            </w:r>
            <w:r>
              <w:rPr>
                <w:color w:val="auto"/>
                <w:sz w:val="24"/>
                <w:highlight w:val="none"/>
              </w:rPr>
              <w:t>惠环</w:t>
            </w:r>
            <w:r>
              <w:rPr>
                <w:rFonts w:hint="eastAsia"/>
                <w:color w:val="auto"/>
                <w:sz w:val="24"/>
                <w:highlight w:val="none"/>
                <w:lang w:eastAsia="zh-CN"/>
              </w:rPr>
              <w:t>发</w:t>
            </w:r>
            <w:r>
              <w:rPr>
                <w:color w:val="auto"/>
                <w:sz w:val="24"/>
                <w:highlight w:val="none"/>
              </w:rPr>
              <w:t>[20</w:t>
            </w:r>
            <w:r>
              <w:rPr>
                <w:rFonts w:hint="eastAsia"/>
                <w:color w:val="auto"/>
                <w:sz w:val="24"/>
                <w:highlight w:val="none"/>
                <w:lang w:val="en-US" w:eastAsia="zh-CN"/>
              </w:rPr>
              <w:t>07</w:t>
            </w:r>
            <w:r>
              <w:rPr>
                <w:color w:val="auto"/>
                <w:sz w:val="24"/>
                <w:highlight w:val="none"/>
              </w:rPr>
              <w:t xml:space="preserve"> ]</w:t>
            </w:r>
            <w:r>
              <w:rPr>
                <w:rFonts w:hint="eastAsia"/>
                <w:color w:val="auto"/>
                <w:sz w:val="24"/>
                <w:highlight w:val="none"/>
                <w:lang w:val="en-US" w:eastAsia="zh-CN"/>
              </w:rPr>
              <w:t>48</w:t>
            </w:r>
            <w:r>
              <w:rPr>
                <w:color w:val="auto"/>
                <w:sz w:val="24"/>
                <w:highlight w:val="none"/>
              </w:rPr>
              <w:t>号</w:t>
            </w:r>
          </w:p>
          <w:p>
            <w:pPr>
              <w:pageBreakBefore w:val="0"/>
              <w:kinsoku/>
              <w:bidi w:val="0"/>
              <w:adjustRightInd w:val="0"/>
              <w:snapToGrid w:val="0"/>
              <w:jc w:val="left"/>
              <w:rPr>
                <w:rFonts w:cs="宋体"/>
                <w:bCs/>
                <w:color w:val="auto"/>
                <w:sz w:val="24"/>
                <w:highlight w:val="none"/>
                <w:lang w:bidi="ar"/>
              </w:rPr>
            </w:pPr>
          </w:p>
          <w:p>
            <w:pPr>
              <w:pStyle w:val="3"/>
              <w:pageBreakBefore w:val="0"/>
              <w:widowControl w:val="0"/>
              <w:numPr>
                <w:ilvl w:val="0"/>
                <w:numId w:val="0"/>
              </w:numPr>
              <w:kinsoku/>
              <w:bidi w:val="0"/>
              <w:adjustRightInd w:val="0"/>
              <w:snapToGrid w:val="0"/>
              <w:jc w:val="both"/>
              <w:rPr>
                <w:rFonts w:cs="宋体"/>
                <w:bCs/>
                <w:color w:val="auto"/>
                <w:sz w:val="24"/>
                <w:highlight w:val="none"/>
                <w:lang w:bidi="ar"/>
              </w:rPr>
            </w:pPr>
          </w:p>
          <w:p>
            <w:pPr>
              <w:pageBreakBefore w:val="0"/>
              <w:kinsoku/>
              <w:bidi w:val="0"/>
              <w:adjustRightInd w:val="0"/>
              <w:snapToGrid w:val="0"/>
              <w:jc w:val="left"/>
              <w:rPr>
                <w:rFonts w:cs="宋体"/>
                <w:bCs/>
                <w:color w:val="auto"/>
                <w:sz w:val="24"/>
                <w:highlight w:val="none"/>
                <w:lang w:bidi="ar"/>
              </w:rPr>
            </w:pPr>
          </w:p>
          <w:p>
            <w:pPr>
              <w:pageBreakBefore w:val="0"/>
              <w:kinsoku/>
              <w:bidi w:val="0"/>
              <w:adjustRightInd w:val="0"/>
              <w:snapToGrid w:val="0"/>
              <w:jc w:val="left"/>
              <w:rPr>
                <w:color w:val="auto"/>
                <w:sz w:val="24"/>
                <w:highlight w:val="none"/>
              </w:rPr>
            </w:pPr>
          </w:p>
          <w:p>
            <w:pPr>
              <w:pageBreakBefore w:val="0"/>
              <w:kinsoku/>
              <w:bidi w:val="0"/>
              <w:adjustRightInd w:val="0"/>
              <w:snapToGrid w:val="0"/>
              <w:jc w:val="left"/>
              <w:rPr>
                <w:color w:val="auto"/>
                <w:highlight w:val="none"/>
              </w:rPr>
            </w:pPr>
          </w:p>
        </w:tc>
      </w:tr>
    </w:tbl>
    <w:tbl>
      <w:tblPr>
        <w:tblStyle w:val="24"/>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2" w:hRule="atLeast"/>
        </w:trPr>
        <w:tc>
          <w:tcPr>
            <w:tcW w:w="228" w:type="pct"/>
            <w:tcMar>
              <w:top w:w="0" w:type="dxa"/>
              <w:left w:w="6" w:type="dxa"/>
              <w:bottom w:w="0" w:type="dxa"/>
              <w:right w:w="6" w:type="dxa"/>
            </w:tcMar>
            <w:vAlign w:val="center"/>
          </w:tcPr>
          <w:p>
            <w:pPr>
              <w:pStyle w:val="21"/>
              <w:pageBreakBefore w:val="0"/>
              <w:widowControl/>
              <w:kinsoku/>
              <w:bidi w:val="0"/>
              <w:adjustRightInd w:val="0"/>
              <w:snapToGrid w:val="0"/>
              <w:spacing w:after="0"/>
              <w:ind w:firstLine="0" w:firstLineChars="0"/>
              <w:rPr>
                <w:color w:val="auto"/>
                <w:sz w:val="24"/>
                <w:highlight w:val="none"/>
              </w:rPr>
            </w:pPr>
            <w:r>
              <w:rPr>
                <w:color w:val="auto"/>
                <w:sz w:val="24"/>
                <w:highlight w:val="none"/>
              </w:rPr>
              <w:t>规划及规划环境</w:t>
            </w:r>
          </w:p>
          <w:p>
            <w:pPr>
              <w:pageBreakBefore w:val="0"/>
              <w:kinsoku/>
              <w:bidi w:val="0"/>
              <w:adjustRightInd w:val="0"/>
              <w:snapToGrid w:val="0"/>
              <w:jc w:val="center"/>
              <w:rPr>
                <w:color w:val="auto"/>
                <w:highlight w:val="none"/>
              </w:rPr>
            </w:pPr>
            <w:r>
              <w:rPr>
                <w:color w:val="auto"/>
                <w:sz w:val="24"/>
                <w:highlight w:val="none"/>
              </w:rPr>
              <w:t>影响评价符合性分析</w:t>
            </w:r>
          </w:p>
        </w:tc>
        <w:tc>
          <w:tcPr>
            <w:tcW w:w="4771" w:type="pct"/>
          </w:tcPr>
          <w:p>
            <w:pPr>
              <w:pageBreakBefore w:val="0"/>
              <w:kinsoku/>
              <w:bidi w:val="0"/>
              <w:adjustRightInd w:val="0"/>
              <w:snapToGrid w:val="0"/>
              <w:spacing w:line="360" w:lineRule="auto"/>
              <w:ind w:firstLine="435"/>
              <w:jc w:val="left"/>
              <w:rPr>
                <w:color w:val="auto"/>
                <w:sz w:val="24"/>
                <w:highlight w:val="none"/>
              </w:rPr>
            </w:pPr>
            <w:r>
              <w:rPr>
                <w:b/>
                <w:bCs/>
                <w:color w:val="auto"/>
                <w:sz w:val="24"/>
                <w:highlight w:val="none"/>
              </w:rPr>
              <w:t>（</w:t>
            </w:r>
            <w:r>
              <w:rPr>
                <w:rFonts w:hint="eastAsia"/>
                <w:b/>
                <w:bCs/>
                <w:color w:val="auto"/>
                <w:sz w:val="24"/>
                <w:highlight w:val="none"/>
              </w:rPr>
              <w:t>1</w:t>
            </w:r>
            <w:r>
              <w:rPr>
                <w:b/>
                <w:bCs/>
                <w:color w:val="auto"/>
                <w:sz w:val="24"/>
                <w:highlight w:val="none"/>
              </w:rPr>
              <w:t>）</w:t>
            </w:r>
            <w:r>
              <w:rPr>
                <w:b/>
                <w:color w:val="auto"/>
                <w:sz w:val="24"/>
                <w:highlight w:val="none"/>
              </w:rPr>
              <w:t>与规划相符性</w:t>
            </w:r>
            <w:r>
              <w:rPr>
                <w:rFonts w:hint="eastAsia"/>
                <w:b/>
                <w:color w:val="auto"/>
                <w:sz w:val="24"/>
                <w:highlight w:val="none"/>
              </w:rPr>
              <w:t>分析</w:t>
            </w:r>
          </w:p>
          <w:p>
            <w:pPr>
              <w:pageBreakBefore w:val="0"/>
              <w:kinsoku/>
              <w:bidi w:val="0"/>
              <w:adjustRightInd w:val="0"/>
              <w:snapToGrid w:val="0"/>
              <w:spacing w:line="360" w:lineRule="auto"/>
              <w:ind w:firstLine="480" w:firstLineChars="200"/>
              <w:rPr>
                <w:rFonts w:hint="eastAsia"/>
                <w:color w:val="auto"/>
                <w:sz w:val="24"/>
                <w:highlight w:val="none"/>
                <w:lang w:eastAsia="zh-CN"/>
              </w:rPr>
            </w:pPr>
            <w:r>
              <w:rPr>
                <w:color w:val="auto"/>
                <w:sz w:val="24"/>
                <w:highlight w:val="none"/>
              </w:rPr>
              <w:t>本项目位于</w:t>
            </w:r>
            <w:r>
              <w:rPr>
                <w:rFonts w:hint="eastAsia"/>
                <w:snapToGrid w:val="0"/>
                <w:color w:val="auto"/>
                <w:kern w:val="0"/>
                <w:sz w:val="24"/>
                <w:highlight w:val="none"/>
              </w:rPr>
              <w:t>无锡市惠山</w:t>
            </w:r>
            <w:r>
              <w:rPr>
                <w:rFonts w:hint="eastAsia"/>
                <w:snapToGrid w:val="0"/>
                <w:color w:val="auto"/>
                <w:kern w:val="0"/>
                <w:sz w:val="24"/>
                <w:highlight w:val="none"/>
                <w:lang w:eastAsia="zh-CN"/>
              </w:rPr>
              <w:t>新城堰桥工业配套区</w:t>
            </w:r>
            <w:r>
              <w:rPr>
                <w:color w:val="auto"/>
                <w:sz w:val="24"/>
                <w:highlight w:val="none"/>
              </w:rPr>
              <w:t>，</w:t>
            </w:r>
            <w:r>
              <w:rPr>
                <w:rFonts w:hint="eastAsia"/>
                <w:color w:val="auto"/>
                <w:sz w:val="24"/>
                <w:highlight w:val="none"/>
                <w:lang w:eastAsia="zh-CN"/>
              </w:rPr>
              <w:t>“无锡惠山经济开发区堰桥配套区”主要发展一、二类机械加工业、电子组装工业，不含线路板等含电镀工序的项目。</w:t>
            </w:r>
          </w:p>
          <w:p>
            <w:pPr>
              <w:pageBreakBefore w:val="0"/>
              <w:kinsoku/>
              <w:bidi w:val="0"/>
              <w:adjustRightInd w:val="0"/>
              <w:snapToGrid w:val="0"/>
              <w:spacing w:line="360" w:lineRule="auto"/>
              <w:ind w:firstLine="480" w:firstLineChars="200"/>
              <w:rPr>
                <w:color w:val="auto"/>
                <w:sz w:val="24"/>
                <w:highlight w:val="none"/>
              </w:rPr>
            </w:pPr>
            <w:r>
              <w:rPr>
                <w:snapToGrid w:val="0"/>
                <w:color w:val="auto"/>
                <w:kern w:val="0"/>
                <w:sz w:val="24"/>
                <w:szCs w:val="22"/>
                <w:highlight w:val="none"/>
              </w:rPr>
              <w:t>根据《</w:t>
            </w:r>
            <w:r>
              <w:rPr>
                <w:rFonts w:hint="eastAsia"/>
                <w:color w:val="auto"/>
                <w:sz w:val="24"/>
                <w:highlight w:val="none"/>
                <w:lang w:eastAsia="zh-CN"/>
              </w:rPr>
              <w:t>惠山新城控制性详细规划堰桥工业配套区管理单元动态更新</w:t>
            </w:r>
            <w:r>
              <w:rPr>
                <w:snapToGrid w:val="0"/>
                <w:color w:val="auto"/>
                <w:kern w:val="0"/>
                <w:sz w:val="24"/>
                <w:szCs w:val="22"/>
                <w:highlight w:val="none"/>
              </w:rPr>
              <w:t>》</w:t>
            </w:r>
            <w:r>
              <w:rPr>
                <w:rFonts w:hint="eastAsia"/>
                <w:snapToGrid w:val="0"/>
                <w:color w:val="auto"/>
                <w:kern w:val="0"/>
                <w:sz w:val="24"/>
                <w:highlight w:val="none"/>
              </w:rPr>
              <w:t>（</w:t>
            </w:r>
            <w:r>
              <w:rPr>
                <w:snapToGrid w:val="0"/>
                <w:color w:val="auto"/>
                <w:kern w:val="0"/>
                <w:sz w:val="24"/>
                <w:highlight w:val="none"/>
              </w:rPr>
              <w:t>图1-</w:t>
            </w:r>
            <w:r>
              <w:rPr>
                <w:rFonts w:hint="eastAsia"/>
                <w:snapToGrid w:val="0"/>
                <w:color w:val="auto"/>
                <w:kern w:val="0"/>
                <w:sz w:val="24"/>
                <w:highlight w:val="none"/>
              </w:rPr>
              <w:t>1）</w:t>
            </w:r>
            <w:r>
              <w:rPr>
                <w:rStyle w:val="28"/>
                <w:color w:val="auto"/>
                <w:sz w:val="24"/>
                <w:highlight w:val="none"/>
              </w:rPr>
              <w:t>，本项目所在区域规划</w:t>
            </w:r>
            <w:r>
              <w:rPr>
                <w:snapToGrid w:val="0"/>
                <w:color w:val="auto"/>
                <w:kern w:val="0"/>
                <w:sz w:val="24"/>
                <w:highlight w:val="none"/>
              </w:rPr>
              <w:t>为</w:t>
            </w:r>
            <w:r>
              <w:rPr>
                <w:rFonts w:hint="eastAsia"/>
                <w:snapToGrid w:val="0"/>
                <w:color w:val="auto"/>
                <w:kern w:val="0"/>
                <w:sz w:val="24"/>
                <w:highlight w:val="none"/>
                <w:lang w:eastAsia="zh-CN"/>
              </w:rPr>
              <w:t>“</w:t>
            </w:r>
            <w:r>
              <w:rPr>
                <w:rFonts w:hint="eastAsia"/>
                <w:snapToGrid w:val="0"/>
                <w:color w:val="auto"/>
                <w:kern w:val="0"/>
                <w:sz w:val="24"/>
                <w:highlight w:val="none"/>
              </w:rPr>
              <w:t>二类工业用地</w:t>
            </w:r>
            <w:r>
              <w:rPr>
                <w:rFonts w:hint="eastAsia"/>
                <w:snapToGrid w:val="0"/>
                <w:color w:val="auto"/>
                <w:kern w:val="0"/>
                <w:sz w:val="24"/>
                <w:highlight w:val="none"/>
                <w:lang w:eastAsia="zh-CN"/>
              </w:rPr>
              <w:t>”</w:t>
            </w:r>
            <w:r>
              <w:rPr>
                <w:rFonts w:hint="eastAsia"/>
                <w:snapToGrid w:val="0"/>
                <w:color w:val="auto"/>
                <w:kern w:val="0"/>
                <w:sz w:val="24"/>
                <w:highlight w:val="none"/>
              </w:rPr>
              <w:t>，本项目为</w:t>
            </w:r>
            <w:r>
              <w:rPr>
                <w:rFonts w:hint="eastAsia"/>
                <w:color w:val="auto"/>
                <w:sz w:val="24"/>
                <w:highlight w:val="none"/>
              </w:rPr>
              <w:t>汽车</w:t>
            </w:r>
            <w:r>
              <w:rPr>
                <w:rFonts w:hint="eastAsia"/>
                <w:color w:val="auto"/>
                <w:sz w:val="24"/>
                <w:highlight w:val="none"/>
                <w:lang w:eastAsia="zh-CN"/>
              </w:rPr>
              <w:t>零部件</w:t>
            </w:r>
            <w:r>
              <w:rPr>
                <w:rFonts w:hint="eastAsia"/>
                <w:color w:val="auto"/>
                <w:sz w:val="24"/>
                <w:highlight w:val="none"/>
              </w:rPr>
              <w:t>生产项目</w:t>
            </w:r>
            <w:r>
              <w:rPr>
                <w:rFonts w:hint="eastAsia"/>
                <w:snapToGrid w:val="0"/>
                <w:color w:val="auto"/>
                <w:kern w:val="0"/>
                <w:sz w:val="24"/>
                <w:highlight w:val="none"/>
              </w:rPr>
              <w:t>，符合项目所在地土地利用规划。</w:t>
            </w:r>
            <w:r>
              <w:rPr>
                <w:rFonts w:hint="eastAsia"/>
                <w:color w:val="auto"/>
                <w:sz w:val="24"/>
                <w:highlight w:val="none"/>
              </w:rPr>
              <w:t>本项目</w:t>
            </w:r>
            <w:r>
              <w:rPr>
                <w:color w:val="auto"/>
                <w:sz w:val="24"/>
                <w:highlight w:val="none"/>
              </w:rPr>
              <w:t>属于C</w:t>
            </w:r>
            <w:r>
              <w:rPr>
                <w:rFonts w:hint="eastAsia"/>
                <w:color w:val="auto"/>
                <w:sz w:val="24"/>
                <w:highlight w:val="none"/>
                <w:lang w:val="en-US" w:eastAsia="zh-CN"/>
              </w:rPr>
              <w:t>3670汽车零部件及配件制造</w:t>
            </w:r>
            <w:r>
              <w:rPr>
                <w:color w:val="auto"/>
                <w:sz w:val="24"/>
                <w:highlight w:val="none"/>
              </w:rPr>
              <w:t>，产品为</w:t>
            </w:r>
            <w:r>
              <w:rPr>
                <w:rFonts w:hint="eastAsia"/>
                <w:color w:val="auto"/>
                <w:sz w:val="24"/>
                <w:highlight w:val="none"/>
                <w:lang w:eastAsia="zh-CN"/>
              </w:rPr>
              <w:t>行星盘、斜盘、斜板、盖板</w:t>
            </w:r>
            <w:r>
              <w:rPr>
                <w:color w:val="auto"/>
                <w:sz w:val="24"/>
                <w:highlight w:val="none"/>
              </w:rPr>
              <w:t>，属于机械类项目</w:t>
            </w:r>
            <w:r>
              <w:rPr>
                <w:rFonts w:hint="eastAsia"/>
                <w:color w:val="auto"/>
                <w:sz w:val="24"/>
                <w:highlight w:val="none"/>
              </w:rPr>
              <w:t>，符合惠山区</w:t>
            </w:r>
            <w:r>
              <w:rPr>
                <w:rFonts w:hint="eastAsia"/>
                <w:color w:val="auto"/>
                <w:sz w:val="24"/>
                <w:highlight w:val="none"/>
                <w:lang w:eastAsia="zh-CN"/>
              </w:rPr>
              <w:t>堰桥配套区</w:t>
            </w:r>
            <w:r>
              <w:rPr>
                <w:color w:val="auto"/>
                <w:sz w:val="24"/>
                <w:highlight w:val="none"/>
              </w:rPr>
              <w:t>产业定位</w:t>
            </w:r>
            <w:r>
              <w:rPr>
                <w:snapToGrid w:val="0"/>
                <w:color w:val="auto"/>
                <w:kern w:val="0"/>
                <w:sz w:val="24"/>
                <w:highlight w:val="none"/>
              </w:rPr>
              <w:t>，</w:t>
            </w:r>
            <w:r>
              <w:rPr>
                <w:rFonts w:hint="eastAsia"/>
                <w:snapToGrid w:val="0"/>
                <w:color w:val="auto"/>
                <w:kern w:val="0"/>
                <w:sz w:val="24"/>
                <w:highlight w:val="none"/>
              </w:rPr>
              <w:t>且</w:t>
            </w:r>
            <w:r>
              <w:rPr>
                <w:color w:val="auto"/>
                <w:sz w:val="24"/>
                <w:highlight w:val="none"/>
              </w:rPr>
              <w:t>该区域已编制了环境影响评价和环境保护规划，具备污染集中控制条件，符合</w:t>
            </w:r>
            <w:r>
              <w:rPr>
                <w:rFonts w:hint="eastAsia"/>
                <w:color w:val="auto"/>
                <w:sz w:val="24"/>
                <w:highlight w:val="none"/>
              </w:rPr>
              <w:t>惠山区</w:t>
            </w:r>
            <w:r>
              <w:rPr>
                <w:rFonts w:hint="eastAsia"/>
                <w:color w:val="auto"/>
                <w:sz w:val="24"/>
                <w:highlight w:val="none"/>
                <w:lang w:eastAsia="zh-CN"/>
              </w:rPr>
              <w:t>堰桥</w:t>
            </w:r>
            <w:r>
              <w:rPr>
                <w:rFonts w:hint="eastAsia"/>
                <w:color w:val="auto"/>
                <w:sz w:val="24"/>
                <w:highlight w:val="none"/>
              </w:rPr>
              <w:t>街道</w:t>
            </w:r>
            <w:r>
              <w:rPr>
                <w:color w:val="auto"/>
                <w:sz w:val="24"/>
                <w:highlight w:val="none"/>
              </w:rPr>
              <w:t>用地规划。</w:t>
            </w:r>
          </w:p>
          <w:p>
            <w:pPr>
              <w:pageBreakBefore w:val="0"/>
              <w:kinsoku/>
              <w:bidi w:val="0"/>
              <w:adjustRightInd w:val="0"/>
              <w:snapToGrid w:val="0"/>
              <w:spacing w:line="360" w:lineRule="auto"/>
              <w:ind w:firstLine="435"/>
              <w:jc w:val="left"/>
              <w:rPr>
                <w:color w:val="auto"/>
                <w:sz w:val="24"/>
                <w:highlight w:val="none"/>
              </w:rPr>
            </w:pPr>
            <w:r>
              <w:rPr>
                <w:b/>
                <w:bCs/>
                <w:color w:val="auto"/>
                <w:sz w:val="24"/>
                <w:highlight w:val="none"/>
              </w:rPr>
              <w:t>（</w:t>
            </w:r>
            <w:r>
              <w:rPr>
                <w:rFonts w:hint="eastAsia"/>
                <w:b/>
                <w:bCs/>
                <w:color w:val="auto"/>
                <w:sz w:val="24"/>
                <w:highlight w:val="none"/>
              </w:rPr>
              <w:t>2</w:t>
            </w:r>
            <w:r>
              <w:rPr>
                <w:b/>
                <w:bCs/>
                <w:color w:val="auto"/>
                <w:sz w:val="24"/>
                <w:highlight w:val="none"/>
              </w:rPr>
              <w:t>）</w:t>
            </w:r>
            <w:r>
              <w:rPr>
                <w:b/>
                <w:color w:val="auto"/>
                <w:sz w:val="24"/>
                <w:highlight w:val="none"/>
              </w:rPr>
              <w:t>与规划</w:t>
            </w:r>
            <w:r>
              <w:rPr>
                <w:rFonts w:hint="eastAsia"/>
                <w:b/>
                <w:color w:val="auto"/>
                <w:sz w:val="24"/>
                <w:highlight w:val="none"/>
              </w:rPr>
              <w:t>环境影响评价</w:t>
            </w:r>
            <w:r>
              <w:rPr>
                <w:b/>
                <w:color w:val="auto"/>
                <w:sz w:val="24"/>
                <w:highlight w:val="none"/>
              </w:rPr>
              <w:t>相符性</w:t>
            </w:r>
            <w:r>
              <w:rPr>
                <w:rFonts w:hint="eastAsia"/>
                <w:b/>
                <w:color w:val="auto"/>
                <w:sz w:val="24"/>
                <w:highlight w:val="none"/>
              </w:rPr>
              <w:t>分析</w:t>
            </w:r>
          </w:p>
          <w:p>
            <w:pPr>
              <w:pageBreakBefore w:val="0"/>
              <w:kinsoku/>
              <w:bidi w:val="0"/>
              <w:adjustRightInd w:val="0"/>
              <w:snapToGrid w:val="0"/>
              <w:spacing w:line="325" w:lineRule="auto"/>
              <w:ind w:firstLine="480" w:firstLineChars="200"/>
              <w:rPr>
                <w:color w:val="auto"/>
                <w:sz w:val="24"/>
                <w:highlight w:val="none"/>
              </w:rPr>
            </w:pPr>
            <w:r>
              <w:rPr>
                <w:rFonts w:hint="eastAsia"/>
                <w:color w:val="auto"/>
                <w:sz w:val="24"/>
                <w:highlight w:val="none"/>
              </w:rPr>
              <w:t>本项目</w:t>
            </w:r>
            <w:r>
              <w:rPr>
                <w:color w:val="auto"/>
                <w:sz w:val="24"/>
                <w:highlight w:val="none"/>
              </w:rPr>
              <w:t>与《关于对无锡惠山</w:t>
            </w:r>
            <w:r>
              <w:rPr>
                <w:rFonts w:hint="eastAsia"/>
                <w:color w:val="auto"/>
                <w:sz w:val="24"/>
                <w:highlight w:val="none"/>
                <w:lang w:eastAsia="zh-CN"/>
              </w:rPr>
              <w:t>经济开发区堰桥配套区环境影响评价与环境保护规划报告的批复</w:t>
            </w:r>
            <w:r>
              <w:rPr>
                <w:color w:val="auto"/>
                <w:sz w:val="24"/>
                <w:highlight w:val="none"/>
              </w:rPr>
              <w:t>》</w:t>
            </w:r>
            <w:r>
              <w:rPr>
                <w:rFonts w:hint="eastAsia"/>
                <w:color w:val="auto"/>
                <w:sz w:val="24"/>
                <w:highlight w:val="none"/>
                <w:lang w:eastAsia="zh-CN"/>
              </w:rPr>
              <w:t>对照情况如下表。</w:t>
            </w:r>
          </w:p>
          <w:p>
            <w:pPr>
              <w:pageBreakBefore w:val="0"/>
              <w:kinsoku/>
              <w:bidi w:val="0"/>
              <w:adjustRightInd w:val="0"/>
              <w:snapToGrid w:val="0"/>
              <w:jc w:val="center"/>
              <w:rPr>
                <w:b/>
                <w:color w:val="auto"/>
                <w:sz w:val="24"/>
                <w:highlight w:val="none"/>
              </w:rPr>
            </w:pPr>
            <w:r>
              <w:rPr>
                <w:b/>
                <w:color w:val="auto"/>
                <w:sz w:val="24"/>
                <w:highlight w:val="none"/>
              </w:rPr>
              <w:t>表</w:t>
            </w:r>
            <w:r>
              <w:rPr>
                <w:rFonts w:hint="eastAsia"/>
                <w:b/>
                <w:color w:val="auto"/>
                <w:sz w:val="24"/>
                <w:highlight w:val="none"/>
              </w:rPr>
              <w:t>1-1</w:t>
            </w:r>
            <w:r>
              <w:rPr>
                <w:b/>
                <w:color w:val="auto"/>
                <w:sz w:val="24"/>
                <w:highlight w:val="none"/>
              </w:rPr>
              <w:t xml:space="preserve">  本项目与</w:t>
            </w:r>
            <w:r>
              <w:rPr>
                <w:rFonts w:hint="eastAsia"/>
                <w:b/>
                <w:color w:val="auto"/>
                <w:sz w:val="24"/>
                <w:highlight w:val="none"/>
                <w:lang w:eastAsia="zh-CN"/>
              </w:rPr>
              <w:t>《无锡惠山经济开发区堰桥配套区环境影响评价与环境保护规划报告的批复》相符性分析</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071"/>
              <w:gridCol w:w="3179"/>
              <w:gridCol w:w="7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8" w:type="pct"/>
                  <w:tcBorders>
                    <w:top w:val="single" w:color="auto" w:sz="12" w:space="0"/>
                    <w:left w:val="nil"/>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b/>
                      <w:bCs/>
                      <w:color w:val="auto"/>
                      <w:highlight w:val="none"/>
                    </w:rPr>
                  </w:pPr>
                  <w:r>
                    <w:rPr>
                      <w:rFonts w:hint="eastAsia"/>
                      <w:b/>
                      <w:bCs/>
                      <w:color w:val="auto"/>
                      <w:highlight w:val="none"/>
                    </w:rPr>
                    <w:t>序号</w:t>
                  </w:r>
                </w:p>
              </w:tc>
              <w:tc>
                <w:tcPr>
                  <w:tcW w:w="2377" w:type="pct"/>
                  <w:tcBorders>
                    <w:top w:val="single" w:color="auto" w:sz="12" w:space="0"/>
                    <w:left w:val="single" w:color="auto" w:sz="4" w:space="0"/>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b/>
                      <w:bCs/>
                      <w:color w:val="auto"/>
                      <w:highlight w:val="none"/>
                    </w:rPr>
                  </w:pPr>
                  <w:r>
                    <w:rPr>
                      <w:rFonts w:hint="eastAsia"/>
                      <w:b/>
                      <w:bCs/>
                      <w:color w:val="auto"/>
                      <w:highlight w:val="none"/>
                      <w:lang w:eastAsia="zh-CN"/>
                    </w:rPr>
                    <w:t>审查意见</w:t>
                  </w:r>
                </w:p>
              </w:tc>
              <w:tc>
                <w:tcPr>
                  <w:tcW w:w="1856" w:type="pct"/>
                  <w:tcBorders>
                    <w:top w:val="single" w:color="auto" w:sz="12" w:space="0"/>
                    <w:left w:val="single" w:color="auto" w:sz="4" w:space="0"/>
                    <w:bottom w:val="single" w:color="auto" w:sz="6" w:space="0"/>
                    <w:right w:val="single" w:color="auto" w:sz="4" w:space="0"/>
                  </w:tcBorders>
                  <w:vAlign w:val="center"/>
                </w:tcPr>
                <w:p>
                  <w:pPr>
                    <w:pageBreakBefore w:val="0"/>
                    <w:kinsoku/>
                    <w:bidi w:val="0"/>
                    <w:adjustRightInd w:val="0"/>
                    <w:snapToGrid w:val="0"/>
                    <w:spacing w:line="310" w:lineRule="exact"/>
                    <w:jc w:val="center"/>
                    <w:rPr>
                      <w:b/>
                      <w:bCs/>
                      <w:color w:val="auto"/>
                      <w:highlight w:val="none"/>
                    </w:rPr>
                  </w:pPr>
                  <w:r>
                    <w:rPr>
                      <w:b/>
                      <w:bCs/>
                      <w:color w:val="auto"/>
                      <w:highlight w:val="none"/>
                    </w:rPr>
                    <w:t>本项目情况</w:t>
                  </w:r>
                </w:p>
              </w:tc>
              <w:tc>
                <w:tcPr>
                  <w:tcW w:w="437" w:type="pct"/>
                  <w:tcBorders>
                    <w:top w:val="single" w:color="auto" w:sz="12" w:space="0"/>
                    <w:left w:val="single" w:color="auto" w:sz="4" w:space="0"/>
                    <w:bottom w:val="single" w:color="auto" w:sz="6" w:space="0"/>
                    <w:right w:val="nil"/>
                  </w:tcBorders>
                  <w:tcMar>
                    <w:top w:w="0" w:type="dxa"/>
                    <w:left w:w="0" w:type="dxa"/>
                    <w:bottom w:w="0" w:type="dxa"/>
                    <w:right w:w="0" w:type="dxa"/>
                  </w:tcMar>
                  <w:vAlign w:val="center"/>
                </w:tcPr>
                <w:p>
                  <w:pPr>
                    <w:pageBreakBefore w:val="0"/>
                    <w:kinsoku/>
                    <w:bidi w:val="0"/>
                    <w:adjustRightInd w:val="0"/>
                    <w:snapToGrid w:val="0"/>
                    <w:spacing w:line="310" w:lineRule="exact"/>
                    <w:jc w:val="center"/>
                    <w:rPr>
                      <w:b/>
                      <w:bCs/>
                      <w:color w:val="auto"/>
                      <w:highlight w:val="none"/>
                    </w:rPr>
                  </w:pPr>
                  <w:r>
                    <w:rPr>
                      <w:b/>
                      <w:bCs/>
                      <w:color w:val="auto"/>
                      <w:highlight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6" w:space="0"/>
                    <w:left w:val="nil"/>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1</w:t>
                  </w:r>
                </w:p>
              </w:tc>
              <w:tc>
                <w:tcPr>
                  <w:tcW w:w="2377" w:type="pct"/>
                  <w:tcBorders>
                    <w:top w:val="single" w:color="auto" w:sz="6" w:space="0"/>
                    <w:left w:val="single" w:color="auto" w:sz="4" w:space="0"/>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rFonts w:hint="eastAsia" w:eastAsia="宋体"/>
                      <w:color w:val="auto"/>
                      <w:highlight w:val="none"/>
                      <w:lang w:eastAsia="zh-CN"/>
                    </w:rPr>
                  </w:pPr>
                  <w:r>
                    <w:rPr>
                      <w:rFonts w:hint="eastAsia"/>
                      <w:color w:val="auto"/>
                      <w:highlight w:val="none"/>
                      <w:lang w:eastAsia="zh-CN"/>
                    </w:rPr>
                    <w:t>落实报告提出的园区产业定位，非园区产业定位方向的项目一律不得入内，规划发展高新技术产业，鼓励和优先发展污染低、技术含量高、节能、节约资源的一、二类机械加工、电子组装为主的产业集群，与惠山经济开发区实现产业链接，限制引进排放含重金属废水和废气排放量大的建设项目，禁止化工、电镀等三类工业项目入区。园区引进项目须符合国家与地方政策的规定要求，入区项目必须采用国内先进的生产工艺、设备并配套技术可靠、经济合理的污染防治措施，资源利用率、水重复利用率须达到清洁生产国内先进水平、入区企业应严格执行环境评价和“三同时”制度。</w:t>
                  </w:r>
                </w:p>
              </w:tc>
              <w:tc>
                <w:tcPr>
                  <w:tcW w:w="1856" w:type="pct"/>
                  <w:tcBorders>
                    <w:top w:val="single" w:color="auto" w:sz="6" w:space="0"/>
                    <w:left w:val="single" w:color="auto" w:sz="4" w:space="0"/>
                    <w:bottom w:val="single" w:color="auto" w:sz="6" w:space="0"/>
                    <w:right w:val="single" w:color="auto" w:sz="4" w:space="0"/>
                  </w:tcBorders>
                  <w:vAlign w:val="center"/>
                </w:tcPr>
                <w:p>
                  <w:pPr>
                    <w:pageBreakBefore w:val="0"/>
                    <w:kinsoku/>
                    <w:bidi w:val="0"/>
                    <w:adjustRightInd w:val="0"/>
                    <w:snapToGrid w:val="0"/>
                    <w:jc w:val="center"/>
                    <w:rPr>
                      <w:rFonts w:hint="eastAsia" w:ascii="宋体" w:hAnsi="宋体"/>
                      <w:color w:val="auto"/>
                      <w:highlight w:val="none"/>
                    </w:rPr>
                  </w:pP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eastAsia="zh-CN"/>
                    </w:rPr>
                    <w:t>为C3670汽车零部件及配件制造</w:t>
                  </w:r>
                  <w:r>
                    <w:rPr>
                      <w:rFonts w:hint="eastAsia" w:ascii="Times New Roman" w:hAnsi="Times New Roman" w:cs="Times New Roman"/>
                      <w:color w:val="auto"/>
                      <w:highlight w:val="none"/>
                      <w:lang w:eastAsia="zh-CN"/>
                    </w:rPr>
                    <w:t>，不属于化工、电镀等三类工业项目，</w:t>
                  </w:r>
                  <w:r>
                    <w:rPr>
                      <w:rFonts w:hint="eastAsia" w:ascii="宋体" w:hAnsi="宋体"/>
                      <w:color w:val="auto"/>
                      <w:highlight w:val="none"/>
                    </w:rPr>
                    <w:t>位于太湖流域三级保护区，</w:t>
                  </w:r>
                  <w:r>
                    <w:rPr>
                      <w:rFonts w:hint="eastAsia" w:ascii="宋体" w:hAnsi="宋体"/>
                      <w:color w:val="auto"/>
                      <w:highlight w:val="none"/>
                      <w:lang w:eastAsia="zh-CN"/>
                    </w:rPr>
                    <w:t>满足园区产业政策要求，不属于排放含金属废水和废气排放量大的项目；</w:t>
                  </w:r>
                  <w:r>
                    <w:rPr>
                      <w:rFonts w:hint="eastAsia" w:ascii="宋体" w:hAnsi="宋体"/>
                      <w:color w:val="auto"/>
                      <w:highlight w:val="none"/>
                    </w:rPr>
                    <w:t>产生的生活污水经化粪池预处理</w:t>
                  </w:r>
                  <w:r>
                    <w:rPr>
                      <w:rFonts w:hint="eastAsia" w:ascii="宋体" w:hAnsi="宋体"/>
                      <w:color w:val="auto"/>
                      <w:highlight w:val="none"/>
                      <w:lang w:eastAsia="zh-CN"/>
                    </w:rPr>
                    <w:t>、食堂废水经隔油池预处理后与洗浴废水、冷却废水一并</w:t>
                  </w:r>
                  <w:r>
                    <w:rPr>
                      <w:rFonts w:hint="eastAsia" w:ascii="宋体" w:hAnsi="宋体"/>
                      <w:color w:val="auto"/>
                      <w:highlight w:val="none"/>
                    </w:rPr>
                    <w:t>接管至</w:t>
                  </w:r>
                  <w:r>
                    <w:rPr>
                      <w:rFonts w:hint="eastAsia" w:ascii="宋体" w:hAnsi="宋体"/>
                      <w:color w:val="auto"/>
                      <w:highlight w:val="none"/>
                      <w:lang w:eastAsia="zh-CN"/>
                    </w:rPr>
                    <w:t>无锡上实惠投环保有限公司</w:t>
                  </w:r>
                  <w:r>
                    <w:rPr>
                      <w:rFonts w:hint="eastAsia" w:ascii="宋体" w:hAnsi="宋体"/>
                      <w:color w:val="auto"/>
                      <w:highlight w:val="none"/>
                    </w:rPr>
                    <w:t>；固废分类妥善处置，实现</w:t>
                  </w:r>
                  <w:r>
                    <w:rPr>
                      <w:rFonts w:hint="eastAsia" w:ascii="宋体" w:hAnsi="宋体"/>
                      <w:color w:val="auto"/>
                      <w:highlight w:val="none"/>
                      <w:lang w:eastAsia="zh-CN"/>
                    </w:rPr>
                    <w:t>“</w:t>
                  </w:r>
                  <w:r>
                    <w:rPr>
                      <w:rFonts w:hint="eastAsia" w:ascii="宋体" w:hAnsi="宋体"/>
                      <w:color w:val="auto"/>
                      <w:highlight w:val="none"/>
                    </w:rPr>
                    <w:t>零</w:t>
                  </w:r>
                  <w:r>
                    <w:rPr>
                      <w:rFonts w:hint="eastAsia" w:ascii="宋体" w:hAnsi="宋体"/>
                      <w:color w:val="auto"/>
                      <w:highlight w:val="none"/>
                      <w:lang w:eastAsia="zh-CN"/>
                    </w:rPr>
                    <w:t>”</w:t>
                  </w:r>
                  <w:r>
                    <w:rPr>
                      <w:rFonts w:hint="eastAsia" w:ascii="宋体" w:hAnsi="宋体"/>
                      <w:color w:val="auto"/>
                      <w:highlight w:val="none"/>
                    </w:rPr>
                    <w:t>排放，符合太湖水污染防治条例相关要求</w:t>
                  </w:r>
                </w:p>
              </w:tc>
              <w:tc>
                <w:tcPr>
                  <w:tcW w:w="437" w:type="pct"/>
                  <w:tcBorders>
                    <w:top w:val="single" w:color="auto" w:sz="6" w:space="0"/>
                    <w:left w:val="single" w:color="auto" w:sz="4" w:space="0"/>
                    <w:bottom w:val="single" w:color="auto" w:sz="6" w:space="0"/>
                    <w:right w:val="nil"/>
                  </w:tcBorders>
                  <w:tcMar>
                    <w:top w:w="0" w:type="dxa"/>
                    <w:left w:w="0" w:type="dxa"/>
                    <w:bottom w:w="0" w:type="dxa"/>
                    <w:right w:w="0" w:type="dxa"/>
                  </w:tcMar>
                  <w:vAlign w:val="center"/>
                </w:tcPr>
                <w:p>
                  <w:pPr>
                    <w:pageBreakBefore w:val="0"/>
                    <w:kinsoku/>
                    <w:bidi w:val="0"/>
                    <w:adjustRightInd w:val="0"/>
                    <w:snapToGrid w:val="0"/>
                    <w:spacing w:line="312" w:lineRule="auto"/>
                    <w:jc w:val="center"/>
                    <w:rPr>
                      <w:rFonts w:hint="eastAsia"/>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8" w:type="pct"/>
                  <w:tcBorders>
                    <w:top w:val="single" w:color="auto" w:sz="6" w:space="0"/>
                    <w:left w:val="nil"/>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2</w:t>
                  </w:r>
                </w:p>
              </w:tc>
              <w:tc>
                <w:tcPr>
                  <w:tcW w:w="2377" w:type="pct"/>
                  <w:tcBorders>
                    <w:top w:val="single" w:color="auto" w:sz="6" w:space="0"/>
                    <w:left w:val="single" w:color="auto" w:sz="4" w:space="0"/>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rFonts w:hint="default" w:eastAsia="宋体"/>
                      <w:color w:val="auto"/>
                      <w:highlight w:val="none"/>
                      <w:lang w:val="en-US" w:eastAsia="zh-CN"/>
                    </w:rPr>
                  </w:pPr>
                  <w:r>
                    <w:rPr>
                      <w:rFonts w:hint="eastAsia"/>
                      <w:color w:val="auto"/>
                      <w:highlight w:val="none"/>
                      <w:lang w:eastAsia="zh-CN"/>
                    </w:rPr>
                    <w:t>结合堰桥街道的发展，统筹优化园区用地规划并按照规划进行开发建设，同时加强园区生态</w:t>
                  </w:r>
                  <w:r>
                    <w:rPr>
                      <w:rFonts w:hint="eastAsia"/>
                      <w:color w:val="auto"/>
                      <w:highlight w:val="none"/>
                      <w:lang w:val="en-US" w:eastAsia="zh-CN"/>
                    </w:rPr>
                    <w:t>环境建设，建成具有较强生态净化功能的绿化系统。工业园区与园区内村庄、镇区须设置100米以上的空间防护缓冲带。</w:t>
                  </w:r>
                </w:p>
              </w:tc>
              <w:tc>
                <w:tcPr>
                  <w:tcW w:w="1856" w:type="pct"/>
                  <w:tcBorders>
                    <w:top w:val="single" w:color="auto" w:sz="6" w:space="0"/>
                    <w:left w:val="single" w:color="auto" w:sz="4" w:space="0"/>
                    <w:bottom w:val="single" w:color="auto" w:sz="6" w:space="0"/>
                    <w:right w:val="single" w:color="auto" w:sz="4" w:space="0"/>
                  </w:tcBorders>
                  <w:vAlign w:val="center"/>
                </w:tcPr>
                <w:p>
                  <w:pPr>
                    <w:pageBreakBefore w:val="0"/>
                    <w:kinsoku/>
                    <w:bidi w:val="0"/>
                    <w:adjustRightInd w:val="0"/>
                    <w:snapToGrid w:val="0"/>
                    <w:jc w:val="center"/>
                    <w:rPr>
                      <w:rFonts w:hint="default" w:eastAsia="宋体"/>
                      <w:color w:val="auto"/>
                      <w:highlight w:val="none"/>
                      <w:lang w:val="en-US" w:eastAsia="zh-CN"/>
                    </w:rPr>
                  </w:pPr>
                  <w:r>
                    <w:rPr>
                      <w:color w:val="auto"/>
                      <w:highlight w:val="none"/>
                    </w:rPr>
                    <w:t>本</w:t>
                  </w:r>
                  <w:r>
                    <w:rPr>
                      <w:color w:val="auto"/>
                      <w:szCs w:val="21"/>
                      <w:highlight w:val="none"/>
                    </w:rPr>
                    <w:t>项目</w:t>
                  </w:r>
                  <w:r>
                    <w:rPr>
                      <w:rFonts w:hint="eastAsia"/>
                      <w:color w:val="auto"/>
                      <w:szCs w:val="21"/>
                      <w:highlight w:val="none"/>
                      <w:lang w:val="en-US" w:eastAsia="zh-CN"/>
                    </w:rPr>
                    <w:t>100米范围无环境敏感目标。</w:t>
                  </w:r>
                </w:p>
              </w:tc>
              <w:tc>
                <w:tcPr>
                  <w:tcW w:w="437" w:type="pct"/>
                  <w:tcBorders>
                    <w:top w:val="single" w:color="auto" w:sz="6" w:space="0"/>
                    <w:left w:val="single" w:color="auto" w:sz="4" w:space="0"/>
                    <w:bottom w:val="single" w:color="auto" w:sz="6" w:space="0"/>
                    <w:right w:val="nil"/>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8" w:type="pct"/>
                  <w:tcBorders>
                    <w:top w:val="single" w:color="auto" w:sz="6" w:space="0"/>
                    <w:left w:val="nil"/>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3</w:t>
                  </w:r>
                </w:p>
              </w:tc>
              <w:tc>
                <w:tcPr>
                  <w:tcW w:w="2377" w:type="pct"/>
                  <w:tcBorders>
                    <w:top w:val="single" w:color="auto" w:sz="6" w:space="0"/>
                    <w:left w:val="single" w:color="auto" w:sz="4" w:space="0"/>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rFonts w:hint="default" w:eastAsia="宋体"/>
                      <w:color w:val="auto"/>
                      <w:highlight w:val="none"/>
                      <w:lang w:val="en-US" w:eastAsia="zh-CN"/>
                    </w:rPr>
                  </w:pPr>
                  <w:r>
                    <w:rPr>
                      <w:rFonts w:hint="eastAsia"/>
                      <w:color w:val="auto"/>
                      <w:highlight w:val="none"/>
                      <w:lang w:eastAsia="zh-CN"/>
                    </w:rPr>
                    <w:t>对照无锡市政府《关于加强开发区（工业集中区）环境专项整治工作的意见》（锡政发</w:t>
                  </w:r>
                  <w:r>
                    <w:rPr>
                      <w:rFonts w:hint="eastAsia"/>
                      <w:color w:val="auto"/>
                      <w:highlight w:val="none"/>
                      <w:lang w:val="en-US" w:eastAsia="zh-CN"/>
                    </w:rPr>
                    <w:t>[2007]131</w:t>
                  </w:r>
                  <w:r>
                    <w:rPr>
                      <w:rFonts w:hint="eastAsia"/>
                      <w:color w:val="auto"/>
                      <w:highlight w:val="none"/>
                      <w:lang w:eastAsia="zh-CN"/>
                    </w:rPr>
                    <w:t>号）针对存在的环境问题，加强环境综合整治，落实重点污染源综合整治方案，对现有废气、废水不能稳定达标排放的企业须实施限期整改，达不到整改要求的企业，应责令其停止生产或关闭。</w:t>
                  </w:r>
                </w:p>
              </w:tc>
              <w:tc>
                <w:tcPr>
                  <w:tcW w:w="1856" w:type="pct"/>
                  <w:tcBorders>
                    <w:top w:val="single" w:color="auto" w:sz="6" w:space="0"/>
                    <w:left w:val="single" w:color="auto" w:sz="4" w:space="0"/>
                    <w:bottom w:val="single" w:color="auto" w:sz="6" w:space="0"/>
                    <w:right w:val="single" w:color="auto" w:sz="4" w:space="0"/>
                  </w:tcBorders>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lang w:eastAsia="zh-CN"/>
                    </w:rPr>
                    <w:t>现有项目已停产，搬迁项目废气收集处理后预计可达标排放，生活废水经化粪池处理、食堂废水经隔油池处理后与洗浴废水、冷却废水一并达标接管至无锡上实惠投有限公司</w:t>
                  </w:r>
                  <w:r>
                    <w:rPr>
                      <w:rFonts w:hint="eastAsia"/>
                      <w:color w:val="auto"/>
                      <w:highlight w:val="none"/>
                    </w:rPr>
                    <w:t>。</w:t>
                  </w:r>
                </w:p>
              </w:tc>
              <w:tc>
                <w:tcPr>
                  <w:tcW w:w="437" w:type="pct"/>
                  <w:tcBorders>
                    <w:top w:val="single" w:color="auto" w:sz="6" w:space="0"/>
                    <w:left w:val="single" w:color="auto" w:sz="4" w:space="0"/>
                    <w:bottom w:val="single" w:color="auto" w:sz="6" w:space="0"/>
                    <w:right w:val="nil"/>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8" w:type="pct"/>
                  <w:tcBorders>
                    <w:top w:val="single" w:color="auto" w:sz="6" w:space="0"/>
                    <w:left w:val="nil"/>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4</w:t>
                  </w:r>
                </w:p>
              </w:tc>
              <w:tc>
                <w:tcPr>
                  <w:tcW w:w="2377" w:type="pct"/>
                  <w:tcBorders>
                    <w:top w:val="single" w:color="auto" w:sz="6" w:space="0"/>
                    <w:left w:val="single" w:color="auto" w:sz="4" w:space="0"/>
                    <w:bottom w:val="single" w:color="auto" w:sz="6" w:space="0"/>
                    <w:right w:val="single" w:color="auto" w:sz="4" w:space="0"/>
                  </w:tcBorders>
                  <w:tcMar>
                    <w:top w:w="0" w:type="dxa"/>
                    <w:left w:w="0" w:type="dxa"/>
                    <w:bottom w:w="0" w:type="dxa"/>
                    <w:right w:w="0" w:type="dxa"/>
                  </w:tcMar>
                  <w:vAlign w:val="center"/>
                </w:tcPr>
                <w:p>
                  <w:pPr>
                    <w:pageBreakBefore w:val="0"/>
                    <w:kinsoku/>
                    <w:bidi w:val="0"/>
                    <w:adjustRightInd w:val="0"/>
                    <w:snapToGrid w:val="0"/>
                    <w:spacing w:line="310" w:lineRule="exact"/>
                    <w:jc w:val="center"/>
                    <w:rPr>
                      <w:rFonts w:hint="eastAsia"/>
                      <w:color w:val="auto"/>
                      <w:highlight w:val="none"/>
                      <w:lang w:val="en-US" w:eastAsia="zh-CN"/>
                    </w:rPr>
                  </w:pPr>
                  <w:r>
                    <w:rPr>
                      <w:rFonts w:hint="eastAsia"/>
                      <w:color w:val="auto"/>
                      <w:highlight w:val="none"/>
                      <w:lang w:eastAsia="zh-CN"/>
                    </w:rPr>
                    <w:t>加强园区污水管网的建设进度，</w:t>
                  </w:r>
                  <w:r>
                    <w:rPr>
                      <w:rFonts w:hint="eastAsia"/>
                      <w:color w:val="auto"/>
                      <w:highlight w:val="none"/>
                      <w:lang w:val="en-US" w:eastAsia="zh-CN"/>
                    </w:rPr>
                    <w:t>2007年底前取缔园区所有工业废水排放口，工业废水均须经过预处理达到接管要求后送污水处理厂集中处理；2008年园区内所有企业的工业废水和生活污水全部实现接管集中处理。</w:t>
                  </w:r>
                </w:p>
                <w:p>
                  <w:pPr>
                    <w:pageBreakBefore w:val="0"/>
                    <w:kinsoku/>
                    <w:bidi w:val="0"/>
                    <w:adjustRightInd w:val="0"/>
                    <w:snapToGrid w:val="0"/>
                    <w:spacing w:line="310" w:lineRule="exact"/>
                    <w:jc w:val="center"/>
                    <w:rPr>
                      <w:rFonts w:hint="eastAsia"/>
                      <w:color w:val="auto"/>
                      <w:highlight w:val="none"/>
                      <w:lang w:val="en-US" w:eastAsia="zh-CN"/>
                    </w:rPr>
                  </w:pPr>
                  <w:r>
                    <w:rPr>
                      <w:rFonts w:hint="eastAsia"/>
                      <w:color w:val="auto"/>
                      <w:highlight w:val="none"/>
                      <w:lang w:val="en-US" w:eastAsia="zh-CN"/>
                    </w:rPr>
                    <w:t>加快供热管网建设，实现全区集中供热，新入区企业禁止自建供热锅炉，园区已有企业制备锅炉须于2008年12月底前关停到位，确因工艺需要建设的加热设备必须使用天然气，轻质柴油、电等清洁能源。入区企业废气许经有效处理后达标排放，同时须严格控制和减少各类废气无组织排放。</w:t>
                  </w:r>
                </w:p>
                <w:p>
                  <w:pPr>
                    <w:pageBreakBefore w:val="0"/>
                    <w:kinsoku/>
                    <w:bidi w:val="0"/>
                    <w:adjustRightInd w:val="0"/>
                    <w:snapToGrid w:val="0"/>
                    <w:spacing w:line="310" w:lineRule="exact"/>
                    <w:jc w:val="center"/>
                    <w:rPr>
                      <w:rFonts w:hint="default" w:eastAsia="宋体"/>
                      <w:color w:val="auto"/>
                      <w:highlight w:val="none"/>
                      <w:lang w:val="en-US" w:eastAsia="zh-CN"/>
                    </w:rPr>
                  </w:pPr>
                  <w:r>
                    <w:rPr>
                      <w:rFonts w:hint="eastAsia"/>
                      <w:color w:val="auto"/>
                      <w:highlight w:val="none"/>
                      <w:lang w:val="en-US" w:eastAsia="zh-CN"/>
                    </w:rPr>
                    <w:t>园区不设置固体废物处置场所，但须建立统一的固废（特别是危险废物）收集、贮存、运输、综合利用和安全处置的运行管理制度。</w:t>
                  </w:r>
                </w:p>
              </w:tc>
              <w:tc>
                <w:tcPr>
                  <w:tcW w:w="1856" w:type="pct"/>
                  <w:tcBorders>
                    <w:top w:val="single" w:color="auto" w:sz="6" w:space="0"/>
                    <w:left w:val="single" w:color="auto" w:sz="4" w:space="0"/>
                    <w:bottom w:val="single" w:color="auto" w:sz="6" w:space="0"/>
                    <w:right w:val="single" w:color="auto" w:sz="4" w:space="0"/>
                  </w:tcBorders>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本项目产生的生活污水经化粪池处理</w:t>
                  </w:r>
                  <w:r>
                    <w:rPr>
                      <w:rFonts w:hint="eastAsia"/>
                      <w:color w:val="auto"/>
                      <w:highlight w:val="none"/>
                      <w:lang w:eastAsia="zh-CN"/>
                    </w:rPr>
                    <w:t>、食堂废水经隔油池处理后与洗浴废水、冷却废水一并</w:t>
                  </w:r>
                  <w:r>
                    <w:rPr>
                      <w:rFonts w:hint="eastAsia"/>
                      <w:color w:val="auto"/>
                      <w:highlight w:val="none"/>
                    </w:rPr>
                    <w:t>接管至</w:t>
                  </w:r>
                  <w:r>
                    <w:rPr>
                      <w:rFonts w:hint="eastAsia" w:ascii="宋体" w:hAnsi="宋体"/>
                      <w:color w:val="auto"/>
                      <w:highlight w:val="none"/>
                      <w:lang w:eastAsia="zh-CN"/>
                    </w:rPr>
                    <w:t>无锡上实惠投环保有限公司</w:t>
                  </w:r>
                  <w:r>
                    <w:rPr>
                      <w:rFonts w:hint="eastAsia"/>
                      <w:color w:val="auto"/>
                      <w:highlight w:val="none"/>
                    </w:rPr>
                    <w:t>集中处理；</w:t>
                  </w:r>
                  <w:r>
                    <w:rPr>
                      <w:rFonts w:hint="eastAsia"/>
                      <w:color w:val="auto"/>
                      <w:highlight w:val="none"/>
                      <w:lang w:eastAsia="zh-CN"/>
                    </w:rPr>
                    <w:t>本项目不涉及使用锅炉；加热设备使用电；</w:t>
                  </w:r>
                  <w:r>
                    <w:rPr>
                      <w:rFonts w:hint="eastAsia"/>
                      <w:color w:val="auto"/>
                      <w:highlight w:val="none"/>
                    </w:rPr>
                    <w:t>废气经处理后达标排放；</w:t>
                  </w:r>
                  <w:r>
                    <w:rPr>
                      <w:rFonts w:hint="eastAsia"/>
                      <w:color w:val="auto"/>
                      <w:highlight w:val="none"/>
                      <w:lang w:eastAsia="zh-CN"/>
                    </w:rPr>
                    <w:t>产生的危险废物均收集后统一收集后暂存，委托有资质单位处理，暂存管理满足危险固废贮存设施或场所执行《危险废物贮存污染控制标准》（</w:t>
                  </w:r>
                  <w:r>
                    <w:rPr>
                      <w:rFonts w:hint="eastAsia"/>
                      <w:color w:val="auto"/>
                      <w:highlight w:val="none"/>
                      <w:lang w:val="en-US" w:eastAsia="zh-CN"/>
                    </w:rPr>
                    <w:t>GB18596-2023</w:t>
                  </w:r>
                  <w:r>
                    <w:rPr>
                      <w:rFonts w:hint="eastAsia"/>
                      <w:color w:val="auto"/>
                      <w:highlight w:val="none"/>
                      <w:lang w:eastAsia="zh-CN"/>
                    </w:rPr>
                    <w:t>）和《省生态环境厅关于进一步加强危险废物污染防治工作的实施意见》（苏环办</w:t>
                  </w:r>
                  <w:r>
                    <w:rPr>
                      <w:rFonts w:hint="eastAsia"/>
                      <w:color w:val="auto"/>
                      <w:highlight w:val="none"/>
                      <w:lang w:val="en-US" w:eastAsia="zh-CN"/>
                    </w:rPr>
                    <w:t>[2019]327号）</w:t>
                  </w:r>
                  <w:r>
                    <w:rPr>
                      <w:rFonts w:hint="eastAsia"/>
                      <w:color w:val="auto"/>
                      <w:highlight w:val="none"/>
                    </w:rPr>
                    <w:t>。</w:t>
                  </w:r>
                </w:p>
              </w:tc>
              <w:tc>
                <w:tcPr>
                  <w:tcW w:w="437" w:type="pct"/>
                  <w:tcBorders>
                    <w:top w:val="single" w:color="auto" w:sz="6" w:space="0"/>
                    <w:left w:val="single" w:color="auto" w:sz="4" w:space="0"/>
                    <w:bottom w:val="single" w:color="auto" w:sz="6" w:space="0"/>
                    <w:right w:val="nil"/>
                  </w:tcBorders>
                  <w:tcMar>
                    <w:top w:w="0" w:type="dxa"/>
                    <w:left w:w="0" w:type="dxa"/>
                    <w:bottom w:w="0" w:type="dxa"/>
                    <w:right w:w="0" w:type="dxa"/>
                  </w:tcMar>
                  <w:vAlign w:val="center"/>
                </w:tcPr>
                <w:p>
                  <w:pPr>
                    <w:pageBreakBefore w:val="0"/>
                    <w:kinsoku/>
                    <w:bidi w:val="0"/>
                    <w:adjustRightInd w:val="0"/>
                    <w:snapToGrid w:val="0"/>
                    <w:spacing w:line="310" w:lineRule="exact"/>
                    <w:jc w:val="center"/>
                    <w:rPr>
                      <w:color w:val="auto"/>
                      <w:highlight w:val="none"/>
                    </w:rPr>
                  </w:pPr>
                  <w:r>
                    <w:rPr>
                      <w:rFonts w:hint="eastAsia"/>
                      <w:color w:val="auto"/>
                      <w:highlight w:val="none"/>
                    </w:rPr>
                    <w:t>符合</w:t>
                  </w:r>
                </w:p>
              </w:tc>
            </w:tr>
          </w:tbl>
          <w:p>
            <w:pPr>
              <w:pStyle w:val="20"/>
              <w:pageBreakBefore w:val="0"/>
              <w:kinsoku/>
              <w:bidi w:val="0"/>
              <w:adjustRightInd w:val="0"/>
              <w:snapToGrid w:val="0"/>
              <w:spacing w:before="156" w:beforeLines="50" w:beforeAutospacing="0" w:after="0" w:afterAutospacing="0" w:line="360" w:lineRule="auto"/>
              <w:ind w:firstLine="480" w:firstLineChars="200"/>
              <w:rPr>
                <w:color w:val="auto"/>
                <w:highlight w:val="none"/>
              </w:rPr>
            </w:pPr>
            <w:r>
              <w:rPr>
                <w:rFonts w:ascii="Times New Roman" w:hAnsi="Times New Roman" w:cs="Times New Roman"/>
                <w:color w:val="auto"/>
                <w:highlight w:val="none"/>
              </w:rPr>
              <w:t>经对照可知，本项目</w:t>
            </w:r>
            <w:r>
              <w:rPr>
                <w:rFonts w:hint="eastAsia" w:ascii="Times New Roman" w:hAnsi="Times New Roman" w:cs="Times New Roman"/>
                <w:color w:val="auto"/>
                <w:highlight w:val="none"/>
                <w:lang w:eastAsia="zh-CN"/>
              </w:rPr>
              <w:t>与</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无锡惠山经济开发区堰桥配套区环境影响评价与环境保护规划报告的批复</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相符</w:t>
            </w:r>
            <w:r>
              <w:rPr>
                <w:rFonts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3" w:hRule="atLeast"/>
        </w:trPr>
        <w:tc>
          <w:tcPr>
            <w:tcW w:w="228" w:type="pct"/>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r>
              <w:rPr>
                <w:color w:val="auto"/>
                <w:sz w:val="24"/>
                <w:highlight w:val="none"/>
              </w:rPr>
              <w:t>其他符合性分析</w:t>
            </w:r>
          </w:p>
        </w:tc>
        <w:tc>
          <w:tcPr>
            <w:tcW w:w="4771" w:type="pct"/>
          </w:tcPr>
          <w:p>
            <w:pPr>
              <w:pageBreakBefore w:val="0"/>
              <w:kinsoku/>
              <w:bidi w:val="0"/>
              <w:adjustRightInd w:val="0"/>
              <w:snapToGrid w:val="0"/>
              <w:spacing w:line="360" w:lineRule="auto"/>
              <w:rPr>
                <w:b/>
                <w:bCs/>
                <w:color w:val="auto"/>
                <w:sz w:val="24"/>
                <w:highlight w:val="none"/>
              </w:rPr>
            </w:pPr>
            <w:r>
              <w:rPr>
                <w:rFonts w:hint="eastAsia" w:cs="宋体"/>
                <w:b/>
                <w:bCs/>
                <w:color w:val="auto"/>
                <w:sz w:val="24"/>
                <w:highlight w:val="none"/>
              </w:rPr>
              <w:t>1、</w:t>
            </w:r>
            <w:r>
              <w:rPr>
                <w:rFonts w:hint="eastAsia" w:cs="宋体"/>
                <w:b/>
                <w:bCs/>
                <w:color w:val="auto"/>
                <w:sz w:val="24"/>
                <w:highlight w:val="none"/>
                <w:lang w:eastAsia="zh-CN"/>
              </w:rPr>
              <w:t>“</w:t>
            </w:r>
            <w:r>
              <w:rPr>
                <w:rFonts w:hint="eastAsia" w:cs="宋体"/>
                <w:b/>
                <w:bCs/>
                <w:color w:val="auto"/>
                <w:sz w:val="24"/>
                <w:highlight w:val="none"/>
              </w:rPr>
              <w:t>三线一单</w:t>
            </w:r>
            <w:r>
              <w:rPr>
                <w:rFonts w:hint="eastAsia" w:cs="宋体"/>
                <w:b/>
                <w:bCs/>
                <w:color w:val="auto"/>
                <w:sz w:val="24"/>
                <w:highlight w:val="none"/>
                <w:lang w:eastAsia="zh-CN"/>
              </w:rPr>
              <w:t>”</w:t>
            </w:r>
            <w:r>
              <w:rPr>
                <w:rFonts w:hint="eastAsia" w:cs="宋体"/>
                <w:b/>
                <w:bCs/>
                <w:color w:val="auto"/>
                <w:sz w:val="24"/>
                <w:highlight w:val="none"/>
              </w:rPr>
              <w:t>相符性分析</w:t>
            </w:r>
          </w:p>
          <w:p>
            <w:pPr>
              <w:pageBreakBefore w:val="0"/>
              <w:kinsoku/>
              <w:bidi w:val="0"/>
              <w:adjustRightInd w:val="0"/>
              <w:snapToGrid w:val="0"/>
              <w:spacing w:line="360" w:lineRule="auto"/>
              <w:ind w:firstLine="482" w:firstLineChars="200"/>
              <w:rPr>
                <w:color w:val="auto"/>
                <w:sz w:val="24"/>
                <w:highlight w:val="none"/>
              </w:rPr>
            </w:pPr>
            <w:r>
              <w:rPr>
                <w:rFonts w:hint="eastAsia" w:cs="宋体"/>
                <w:b/>
                <w:bCs/>
                <w:color w:val="auto"/>
                <w:sz w:val="24"/>
                <w:highlight w:val="none"/>
              </w:rPr>
              <w:t>（</w:t>
            </w:r>
            <w:r>
              <w:rPr>
                <w:b/>
                <w:bCs/>
                <w:color w:val="auto"/>
                <w:sz w:val="24"/>
                <w:highlight w:val="none"/>
              </w:rPr>
              <w:t>1</w:t>
            </w:r>
            <w:r>
              <w:rPr>
                <w:rFonts w:hint="eastAsia" w:cs="宋体"/>
                <w:b/>
                <w:bCs/>
                <w:color w:val="auto"/>
                <w:sz w:val="24"/>
                <w:highlight w:val="none"/>
              </w:rPr>
              <w:t>）生态红线</w:t>
            </w:r>
          </w:p>
          <w:p>
            <w:pPr>
              <w:pageBreakBefore w:val="0"/>
              <w:kinsoku/>
              <w:bidi w:val="0"/>
              <w:adjustRightInd w:val="0"/>
              <w:snapToGrid w:val="0"/>
              <w:spacing w:line="360" w:lineRule="auto"/>
              <w:ind w:firstLine="480" w:firstLineChars="200"/>
              <w:rPr>
                <w:rFonts w:eastAsiaTheme="minorEastAsia"/>
                <w:color w:val="auto"/>
                <w:sz w:val="24"/>
                <w:highlight w:val="none"/>
              </w:rPr>
            </w:pPr>
            <w:r>
              <w:rPr>
                <w:rFonts w:hint="eastAsia"/>
                <w:color w:val="auto"/>
                <w:sz w:val="24"/>
                <w:highlight w:val="none"/>
              </w:rPr>
              <w:t>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根据《省政府关于印发江苏省国家级生态保护红线规划的通知》（苏政发[2018]74号）中《江苏省国家级生态保护红线规划》及《省政府关于印发江苏省生态空间管控区域规划的通知》（苏政发[2020]1号）中《江苏省生态空间管控区域规划》中</w:t>
            </w:r>
            <w:r>
              <w:rPr>
                <w:rFonts w:hint="eastAsia"/>
                <w:color w:val="auto"/>
                <w:sz w:val="24"/>
                <w:highlight w:val="none"/>
                <w:lang w:eastAsia="zh-CN"/>
              </w:rPr>
              <w:t>“</w:t>
            </w:r>
            <w:r>
              <w:rPr>
                <w:rFonts w:hint="eastAsia"/>
                <w:color w:val="auto"/>
                <w:sz w:val="24"/>
                <w:highlight w:val="none"/>
              </w:rPr>
              <w:t>无锡市生态空间保护区域名录</w:t>
            </w:r>
            <w:r>
              <w:rPr>
                <w:rFonts w:hint="eastAsia"/>
                <w:color w:val="auto"/>
                <w:sz w:val="24"/>
                <w:highlight w:val="none"/>
                <w:lang w:eastAsia="zh-CN"/>
              </w:rPr>
              <w:t>”及《江苏省自然资源厅关于无锡市惠山区生态空间管控区域调整方案的复函》（苏自然资函</w:t>
            </w:r>
            <w:r>
              <w:rPr>
                <w:rFonts w:hint="eastAsia"/>
                <w:color w:val="auto"/>
                <w:sz w:val="24"/>
                <w:highlight w:val="none"/>
                <w:lang w:val="en-US" w:eastAsia="zh-CN"/>
              </w:rPr>
              <w:t>[2022]470号</w:t>
            </w:r>
            <w:r>
              <w:rPr>
                <w:rFonts w:hint="eastAsia"/>
                <w:color w:val="auto"/>
                <w:sz w:val="24"/>
                <w:highlight w:val="none"/>
                <w:lang w:eastAsia="zh-CN"/>
              </w:rPr>
              <w:t>）</w:t>
            </w:r>
            <w:r>
              <w:rPr>
                <w:rFonts w:hint="eastAsia"/>
                <w:color w:val="auto"/>
                <w:sz w:val="24"/>
                <w:highlight w:val="none"/>
              </w:rPr>
              <w:t>，</w:t>
            </w:r>
            <w:r>
              <w:rPr>
                <w:rFonts w:hint="eastAsia"/>
                <w:color w:val="auto"/>
                <w:sz w:val="24"/>
                <w:highlight w:val="none"/>
                <w:lang w:eastAsia="zh-CN"/>
              </w:rPr>
              <w:t>本项目不涉及无锡市范围内的国家级生态保护红线区域。项目</w:t>
            </w:r>
            <w:r>
              <w:rPr>
                <w:rFonts w:hint="eastAsia"/>
                <w:color w:val="auto"/>
                <w:sz w:val="24"/>
                <w:highlight w:val="none"/>
              </w:rPr>
              <w:t>距离最近的生态空间管控区域-</w:t>
            </w:r>
            <w:r>
              <w:rPr>
                <w:color w:val="auto"/>
                <w:sz w:val="24"/>
                <w:highlight w:val="none"/>
              </w:rPr>
              <w:t>马镇河流重要湿地</w:t>
            </w:r>
            <w:r>
              <w:rPr>
                <w:rFonts w:hint="eastAsia"/>
                <w:color w:val="auto"/>
                <w:sz w:val="24"/>
                <w:highlight w:val="none"/>
                <w:lang w:val="en-US" w:eastAsia="zh-CN"/>
              </w:rPr>
              <w:t>2.6</w:t>
            </w:r>
            <w:r>
              <w:rPr>
                <w:rFonts w:hint="eastAsia"/>
                <w:color w:val="auto"/>
                <w:sz w:val="24"/>
                <w:highlight w:val="none"/>
              </w:rPr>
              <w:t>km</w:t>
            </w:r>
            <w:r>
              <w:rPr>
                <w:rFonts w:hint="eastAsia"/>
                <w:color w:val="auto"/>
                <w:sz w:val="24"/>
                <w:highlight w:val="none"/>
                <w:lang w:eastAsia="zh-CN"/>
              </w:rPr>
              <w:t>，距离</w:t>
            </w:r>
            <w:r>
              <w:rPr>
                <w:rFonts w:hint="eastAsia" w:ascii="Times New Roman" w:hAnsi="Times New Roman" w:cs="Times New Roman"/>
                <w:color w:val="auto"/>
                <w:kern w:val="0"/>
                <w:sz w:val="24"/>
                <w:szCs w:val="24"/>
                <w:lang w:val="zh-CN"/>
              </w:rPr>
              <w:t>最近的</w:t>
            </w:r>
            <w:r>
              <w:rPr>
                <w:rFonts w:hint="eastAsia" w:cs="Times New Roman"/>
                <w:color w:val="auto"/>
                <w:kern w:val="0"/>
                <w:sz w:val="24"/>
                <w:szCs w:val="24"/>
                <w:lang w:val="zh-CN"/>
              </w:rPr>
              <w:t>国家级生态保护红线范围</w:t>
            </w:r>
            <w:r>
              <w:rPr>
                <w:rFonts w:hint="eastAsia" w:ascii="Times New Roman" w:hAnsi="Times New Roman" w:cs="Times New Roman"/>
                <w:color w:val="auto"/>
                <w:kern w:val="0"/>
                <w:sz w:val="24"/>
                <w:szCs w:val="24"/>
                <w:lang w:val="en-US" w:eastAsia="zh-CN"/>
              </w:rPr>
              <w:t>-惠山国家级森林公园11km</w:t>
            </w:r>
            <w:r>
              <w:rPr>
                <w:rFonts w:eastAsiaTheme="minorEastAsia"/>
                <w:color w:val="auto"/>
                <w:kern w:val="0"/>
                <w:sz w:val="24"/>
                <w:highlight w:val="none"/>
                <w:lang w:val="zh-CN"/>
              </w:rPr>
              <w:t>（见</w:t>
            </w:r>
            <w:r>
              <w:rPr>
                <w:rFonts w:hint="eastAsia" w:eastAsiaTheme="minorEastAsia"/>
                <w:color w:val="auto"/>
                <w:kern w:val="0"/>
                <w:sz w:val="24"/>
                <w:highlight w:val="none"/>
                <w:lang w:val="zh-CN"/>
              </w:rPr>
              <w:t>图</w:t>
            </w:r>
            <w:r>
              <w:rPr>
                <w:rFonts w:hint="eastAsia" w:eastAsiaTheme="minorEastAsia"/>
                <w:color w:val="auto"/>
                <w:kern w:val="0"/>
                <w:sz w:val="24"/>
                <w:highlight w:val="none"/>
              </w:rPr>
              <w:t>1-2</w:t>
            </w:r>
            <w:r>
              <w:rPr>
                <w:rFonts w:eastAsiaTheme="minorEastAsia"/>
                <w:color w:val="auto"/>
                <w:kern w:val="0"/>
                <w:sz w:val="24"/>
                <w:highlight w:val="none"/>
                <w:lang w:val="zh-CN"/>
              </w:rPr>
              <w:t>）</w:t>
            </w:r>
            <w:r>
              <w:rPr>
                <w:rFonts w:eastAsiaTheme="minorEastAsia"/>
                <w:color w:val="auto"/>
                <w:sz w:val="24"/>
                <w:highlight w:val="none"/>
              </w:rPr>
              <w:t>。具体情况</w:t>
            </w:r>
            <w:r>
              <w:rPr>
                <w:rFonts w:hint="eastAsia" w:eastAsiaTheme="minorEastAsia"/>
                <w:color w:val="auto"/>
                <w:sz w:val="24"/>
                <w:highlight w:val="none"/>
              </w:rPr>
              <w:t>见</w:t>
            </w:r>
            <w:r>
              <w:rPr>
                <w:rFonts w:eastAsiaTheme="minorEastAsia"/>
                <w:color w:val="auto"/>
                <w:sz w:val="24"/>
                <w:highlight w:val="none"/>
              </w:rPr>
              <w:t>表</w:t>
            </w:r>
            <w:r>
              <w:rPr>
                <w:rFonts w:hint="eastAsia" w:eastAsiaTheme="minorEastAsia"/>
                <w:color w:val="auto"/>
                <w:sz w:val="24"/>
                <w:highlight w:val="none"/>
              </w:rPr>
              <w:t>1-</w:t>
            </w:r>
            <w:r>
              <w:rPr>
                <w:rFonts w:eastAsiaTheme="minorEastAsia"/>
                <w:color w:val="auto"/>
                <w:sz w:val="24"/>
                <w:highlight w:val="none"/>
              </w:rPr>
              <w:t>2</w:t>
            </w:r>
            <w:r>
              <w:rPr>
                <w:rFonts w:hint="eastAsia" w:eastAsiaTheme="minorEastAsia"/>
                <w:color w:val="auto"/>
                <w:sz w:val="24"/>
                <w:highlight w:val="none"/>
              </w:rPr>
              <w:t>。</w:t>
            </w:r>
          </w:p>
          <w:p>
            <w:pPr>
              <w:pStyle w:val="22"/>
              <w:pageBreakBefore w:val="0"/>
              <w:kinsoku/>
              <w:bidi w:val="0"/>
              <w:adjustRightInd w:val="0"/>
              <w:snapToGrid w:val="0"/>
              <w:spacing w:after="0"/>
              <w:ind w:left="0" w:leftChars="0" w:firstLine="0" w:firstLineChars="0"/>
              <w:jc w:val="center"/>
              <w:rPr>
                <w:b/>
                <w:bCs/>
                <w:color w:val="auto"/>
                <w:sz w:val="24"/>
                <w:highlight w:val="none"/>
              </w:rPr>
            </w:pPr>
            <w:r>
              <w:rPr>
                <w:b/>
                <w:bCs/>
                <w:color w:val="auto"/>
                <w:sz w:val="24"/>
                <w:highlight w:val="none"/>
              </w:rPr>
              <w:t>表</w:t>
            </w:r>
            <w:r>
              <w:rPr>
                <w:rFonts w:hint="eastAsia"/>
                <w:b/>
                <w:bCs/>
                <w:color w:val="auto"/>
                <w:sz w:val="24"/>
                <w:highlight w:val="none"/>
              </w:rPr>
              <w:t>1-2</w:t>
            </w:r>
            <w:r>
              <w:rPr>
                <w:b/>
                <w:bCs/>
                <w:color w:val="auto"/>
                <w:sz w:val="24"/>
                <w:highlight w:val="none"/>
              </w:rPr>
              <w:t xml:space="preserve"> 无锡市重要生态功能区一览表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3" w:type="dxa"/>
                <w:bottom w:w="28" w:type="dxa"/>
                <w:right w:w="23" w:type="dxa"/>
              </w:tblCellMar>
            </w:tblPr>
            <w:tblGrid>
              <w:gridCol w:w="696"/>
              <w:gridCol w:w="1078"/>
              <w:gridCol w:w="1814"/>
              <w:gridCol w:w="2059"/>
              <w:gridCol w:w="1016"/>
              <w:gridCol w:w="1088"/>
              <w:gridCol w:w="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5" w:hRule="atLeast"/>
                <w:jc w:val="center"/>
              </w:trPr>
              <w:tc>
                <w:tcPr>
                  <w:tcW w:w="406" w:type="pct"/>
                  <w:vMerge w:val="restar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生态红线名称</w:t>
                  </w:r>
                </w:p>
              </w:tc>
              <w:tc>
                <w:tcPr>
                  <w:tcW w:w="629" w:type="pct"/>
                  <w:vMerge w:val="restar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主导生态功能</w:t>
                  </w:r>
                </w:p>
              </w:tc>
              <w:tc>
                <w:tcPr>
                  <w:tcW w:w="2261" w:type="pct"/>
                  <w:gridSpan w:val="2"/>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范围</w:t>
                  </w:r>
                </w:p>
              </w:tc>
              <w:tc>
                <w:tcPr>
                  <w:tcW w:w="1702" w:type="pct"/>
                  <w:gridSpan w:val="3"/>
                  <w:tcMar>
                    <w:top w:w="0" w:type="dxa"/>
                    <w:left w:w="11" w:type="dxa"/>
                    <w:bottom w:w="0" w:type="dxa"/>
                    <w:right w:w="11" w:type="dxa"/>
                  </w:tcMar>
                  <w:vAlign w:val="center"/>
                </w:tcPr>
                <w:p>
                  <w:pPr>
                    <w:pageBreakBefore w:val="0"/>
                    <w:kinsoku/>
                    <w:bidi w:val="0"/>
                    <w:adjustRightInd w:val="0"/>
                    <w:snapToGrid w:val="0"/>
                    <w:jc w:val="center"/>
                    <w:rPr>
                      <w:b/>
                      <w:color w:val="auto"/>
                      <w:highlight w:val="none"/>
                    </w:rPr>
                  </w:pPr>
                  <w:r>
                    <w:rPr>
                      <w:b/>
                      <w:color w:val="auto"/>
                      <w:highlight w:val="none"/>
                    </w:rPr>
                    <w:t>面积（平方公里）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3" w:type="dxa"/>
                  <w:bottom w:w="28" w:type="dxa"/>
                  <w:right w:w="23" w:type="dxa"/>
                </w:tblCellMar>
              </w:tblPrEx>
              <w:trPr>
                <w:trHeight w:val="384" w:hRule="atLeast"/>
                <w:jc w:val="center"/>
              </w:trPr>
              <w:tc>
                <w:tcPr>
                  <w:tcW w:w="406" w:type="pct"/>
                  <w:vMerge w:val="continue"/>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p>
              </w:tc>
              <w:tc>
                <w:tcPr>
                  <w:tcW w:w="629" w:type="pct"/>
                  <w:vMerge w:val="continue"/>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p>
              </w:tc>
              <w:tc>
                <w:tcPr>
                  <w:tcW w:w="1059" w:type="pc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国家级生态保护红线范围</w:t>
                  </w:r>
                </w:p>
              </w:tc>
              <w:tc>
                <w:tcPr>
                  <w:tcW w:w="1202" w:type="pc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生态空间管控区域范围</w:t>
                  </w:r>
                </w:p>
              </w:tc>
              <w:tc>
                <w:tcPr>
                  <w:tcW w:w="593" w:type="pc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国家级生态保护红线面积</w:t>
                  </w:r>
                </w:p>
              </w:tc>
              <w:tc>
                <w:tcPr>
                  <w:tcW w:w="635" w:type="pct"/>
                  <w:tcMar>
                    <w:top w:w="0" w:type="dxa"/>
                    <w:left w:w="11" w:type="dxa"/>
                    <w:bottom w:w="0" w:type="dxa"/>
                    <w:right w:w="11" w:type="dxa"/>
                  </w:tcMar>
                  <w:vAlign w:val="center"/>
                </w:tcPr>
                <w:p>
                  <w:pPr>
                    <w:pStyle w:val="22"/>
                    <w:pageBreakBefore w:val="0"/>
                    <w:kinsoku/>
                    <w:bidi w:val="0"/>
                    <w:adjustRightInd w:val="0"/>
                    <w:snapToGrid w:val="0"/>
                    <w:spacing w:after="0"/>
                    <w:ind w:left="0" w:leftChars="0" w:firstLine="0" w:firstLineChars="0"/>
                    <w:jc w:val="center"/>
                    <w:rPr>
                      <w:b/>
                      <w:color w:val="auto"/>
                      <w:szCs w:val="21"/>
                      <w:highlight w:val="none"/>
                    </w:rPr>
                  </w:pPr>
                  <w:r>
                    <w:rPr>
                      <w:b/>
                      <w:color w:val="auto"/>
                      <w:szCs w:val="21"/>
                      <w:highlight w:val="none"/>
                    </w:rPr>
                    <w:t>生态空间管控区域面积</w:t>
                  </w:r>
                </w:p>
              </w:tc>
              <w:tc>
                <w:tcPr>
                  <w:tcW w:w="474" w:type="pct"/>
                  <w:tcMar>
                    <w:top w:w="0" w:type="dxa"/>
                    <w:left w:w="11" w:type="dxa"/>
                    <w:bottom w:w="0" w:type="dxa"/>
                    <w:right w:w="11" w:type="dxa"/>
                  </w:tcMar>
                  <w:vAlign w:val="center"/>
                </w:tcPr>
                <w:p>
                  <w:pPr>
                    <w:pageBreakBefore w:val="0"/>
                    <w:kinsoku/>
                    <w:bidi w:val="0"/>
                    <w:adjustRightInd w:val="0"/>
                    <w:snapToGrid w:val="0"/>
                    <w:jc w:val="center"/>
                    <w:rPr>
                      <w:b/>
                      <w:color w:val="auto"/>
                      <w:highlight w:val="none"/>
                    </w:rPr>
                  </w:pPr>
                  <w:r>
                    <w:rPr>
                      <w:b/>
                      <w:color w:val="auto"/>
                      <w:highlight w:val="none"/>
                    </w:rPr>
                    <w:t>总面积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6" w:type="pct"/>
                  <w:tcMar>
                    <w:top w:w="0" w:type="dxa"/>
                    <w:left w:w="11" w:type="dxa"/>
                    <w:bottom w:w="0" w:type="dxa"/>
                    <w:right w:w="11" w:type="dxa"/>
                  </w:tcMar>
                  <w:vAlign w:val="center"/>
                </w:tcPr>
                <w:p>
                  <w:pPr>
                    <w:widowControl/>
                    <w:adjustRightInd w:val="0"/>
                    <w:snapToGrid w:val="0"/>
                    <w:jc w:val="center"/>
                    <w:rPr>
                      <w:color w:val="auto"/>
                      <w:szCs w:val="21"/>
                      <w:highlight w:val="none"/>
                    </w:rPr>
                  </w:pPr>
                  <w:r>
                    <w:rPr>
                      <w:rFonts w:hint="eastAsia" w:ascii="宋体" w:hAnsi="宋体" w:eastAsia="宋体" w:cs="宋体"/>
                      <w:color w:val="auto"/>
                      <w:kern w:val="0"/>
                      <w:sz w:val="21"/>
                      <w:szCs w:val="21"/>
                      <w:lang w:val="en-US" w:eastAsia="zh-CN"/>
                    </w:rPr>
                    <w:t>惠山国家级森林公园</w:t>
                  </w:r>
                </w:p>
              </w:tc>
              <w:tc>
                <w:tcPr>
                  <w:tcW w:w="629" w:type="pct"/>
                  <w:tcMar>
                    <w:top w:w="0" w:type="dxa"/>
                    <w:left w:w="11" w:type="dxa"/>
                    <w:bottom w:w="0" w:type="dxa"/>
                    <w:right w:w="11" w:type="dxa"/>
                  </w:tcMar>
                  <w:vAlign w:val="center"/>
                </w:tcPr>
                <w:p>
                  <w:pPr>
                    <w:widowControl/>
                    <w:adjustRightInd w:val="0"/>
                    <w:snapToGrid w:val="0"/>
                    <w:jc w:val="center"/>
                    <w:rPr>
                      <w:color w:val="auto"/>
                      <w:szCs w:val="21"/>
                      <w:highlight w:val="none"/>
                    </w:rPr>
                  </w:pPr>
                  <w:r>
                    <w:rPr>
                      <w:rFonts w:hint="eastAsia" w:ascii="宋体" w:hAnsi="宋体" w:eastAsia="宋体" w:cs="宋体"/>
                      <w:color w:val="auto"/>
                      <w:kern w:val="0"/>
                      <w:sz w:val="21"/>
                      <w:szCs w:val="21"/>
                      <w:lang w:eastAsia="zh-CN"/>
                    </w:rPr>
                    <w:t>自然与人文景观保护</w:t>
                  </w:r>
                </w:p>
              </w:tc>
              <w:tc>
                <w:tcPr>
                  <w:tcW w:w="1059" w:type="pct"/>
                  <w:tcMar>
                    <w:top w:w="0" w:type="dxa"/>
                    <w:left w:w="11" w:type="dxa"/>
                    <w:bottom w:w="0" w:type="dxa"/>
                    <w:right w:w="11" w:type="dxa"/>
                  </w:tcMar>
                  <w:vAlign w:val="center"/>
                </w:tcPr>
                <w:p>
                  <w:pPr>
                    <w:widowControl/>
                    <w:adjustRightInd w:val="0"/>
                    <w:snapToGrid w:val="0"/>
                    <w:jc w:val="center"/>
                    <w:rPr>
                      <w:rFonts w:hint="default" w:eastAsia="宋体"/>
                      <w:color w:val="auto"/>
                      <w:szCs w:val="21"/>
                      <w:highlight w:val="none"/>
                      <w:lang w:val="en-US" w:eastAsia="zh-CN"/>
                    </w:rPr>
                  </w:pPr>
                  <w:r>
                    <w:rPr>
                      <w:rFonts w:hint="eastAsia"/>
                      <w:color w:val="auto"/>
                      <w:lang w:eastAsia="zh-CN"/>
                    </w:rPr>
                    <w:t>惠山国家级森林公馆总体规划中确定的范围（包含生态保育区和核心景观区等），包含惠山海拔</w:t>
                  </w:r>
                  <w:r>
                    <w:rPr>
                      <w:rFonts w:hint="eastAsia"/>
                      <w:color w:val="auto"/>
                      <w:lang w:val="en-US" w:eastAsia="zh-CN"/>
                    </w:rPr>
                    <w:t>150米以上及锡山山体范围，以及寄畅园、天下第二泉、三茅峰等景区。</w:t>
                  </w:r>
                </w:p>
              </w:tc>
              <w:tc>
                <w:tcPr>
                  <w:tcW w:w="1202" w:type="pct"/>
                  <w:tcMar>
                    <w:top w:w="0" w:type="dxa"/>
                    <w:left w:w="11" w:type="dxa"/>
                    <w:bottom w:w="0" w:type="dxa"/>
                    <w:right w:w="11" w:type="dxa"/>
                  </w:tcMar>
                  <w:vAlign w:val="center"/>
                </w:tcPr>
                <w:p>
                  <w:pPr>
                    <w:autoSpaceDE w:val="0"/>
                    <w:autoSpaceDN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93" w:type="pct"/>
                  <w:tcMar>
                    <w:top w:w="0" w:type="dxa"/>
                    <w:left w:w="11" w:type="dxa"/>
                    <w:bottom w:w="0" w:type="dxa"/>
                    <w:right w:w="11" w:type="dxa"/>
                  </w:tcMar>
                  <w:vAlign w:val="center"/>
                </w:tcPr>
                <w:p>
                  <w:pPr>
                    <w:widowControl/>
                    <w:adjustRightInd w:val="0"/>
                    <w:snapToGrid w:val="0"/>
                    <w:jc w:val="center"/>
                    <w:rPr>
                      <w:rFonts w:hint="eastAsia" w:eastAsia="宋体"/>
                      <w:color w:val="auto"/>
                      <w:szCs w:val="21"/>
                      <w:highlight w:val="none"/>
                      <w:lang w:eastAsia="zh-CN"/>
                    </w:rPr>
                  </w:pPr>
                  <w:r>
                    <w:rPr>
                      <w:rFonts w:hint="eastAsia"/>
                      <w:color w:val="auto"/>
                      <w:kern w:val="0"/>
                      <w:sz w:val="21"/>
                      <w:szCs w:val="21"/>
                      <w:lang w:val="en-US" w:eastAsia="zh-CN"/>
                    </w:rPr>
                    <w:t>/</w:t>
                  </w:r>
                </w:p>
              </w:tc>
              <w:tc>
                <w:tcPr>
                  <w:tcW w:w="635" w:type="pct"/>
                  <w:tcMar>
                    <w:top w:w="0" w:type="dxa"/>
                    <w:left w:w="11" w:type="dxa"/>
                    <w:bottom w:w="0" w:type="dxa"/>
                    <w:right w:w="11" w:type="dxa"/>
                  </w:tcMar>
                  <w:vAlign w:val="center"/>
                </w:tcPr>
                <w:p>
                  <w:pPr>
                    <w:pStyle w:val="22"/>
                    <w:adjustRightInd w:val="0"/>
                    <w:snapToGrid w:val="0"/>
                    <w:spacing w:after="0"/>
                    <w:ind w:left="0" w:leftChars="0"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9.36</w:t>
                  </w:r>
                </w:p>
              </w:tc>
              <w:tc>
                <w:tcPr>
                  <w:tcW w:w="474" w:type="pct"/>
                  <w:tcMar>
                    <w:top w:w="0" w:type="dxa"/>
                    <w:left w:w="11" w:type="dxa"/>
                    <w:bottom w:w="0" w:type="dxa"/>
                    <w:right w:w="11" w:type="dxa"/>
                  </w:tcMar>
                  <w:vAlign w:val="center"/>
                </w:tcPr>
                <w:p>
                  <w:pPr>
                    <w:pStyle w:val="22"/>
                    <w:adjustRightInd w:val="0"/>
                    <w:snapToGrid w:val="0"/>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6" w:type="pct"/>
                  <w:tcMar>
                    <w:top w:w="0" w:type="dxa"/>
                    <w:left w:w="11" w:type="dxa"/>
                    <w:bottom w:w="0" w:type="dxa"/>
                    <w:right w:w="11" w:type="dxa"/>
                  </w:tcMar>
                  <w:vAlign w:val="center"/>
                </w:tcPr>
                <w:p>
                  <w:pPr>
                    <w:pageBreakBefore w:val="0"/>
                    <w:kinsoku/>
                    <w:bidi w:val="0"/>
                    <w:adjustRightInd w:val="0"/>
                    <w:snapToGrid w:val="0"/>
                    <w:jc w:val="center"/>
                    <w:rPr>
                      <w:color w:val="auto"/>
                      <w:kern w:val="0"/>
                      <w:highlight w:val="none"/>
                    </w:rPr>
                  </w:pPr>
                  <w:r>
                    <w:rPr>
                      <w:color w:val="auto"/>
                      <w:szCs w:val="21"/>
                      <w:highlight w:val="none"/>
                    </w:rPr>
                    <w:t>马镇河流重要湿地</w:t>
                  </w:r>
                </w:p>
              </w:tc>
              <w:tc>
                <w:tcPr>
                  <w:tcW w:w="629" w:type="pct"/>
                  <w:tcMar>
                    <w:top w:w="0" w:type="dxa"/>
                    <w:left w:w="11" w:type="dxa"/>
                    <w:bottom w:w="0" w:type="dxa"/>
                    <w:right w:w="11" w:type="dxa"/>
                  </w:tcMar>
                  <w:vAlign w:val="center"/>
                </w:tcPr>
                <w:p>
                  <w:pPr>
                    <w:pageBreakBefore w:val="0"/>
                    <w:kinsoku/>
                    <w:bidi w:val="0"/>
                    <w:adjustRightInd w:val="0"/>
                    <w:snapToGrid w:val="0"/>
                    <w:jc w:val="center"/>
                    <w:rPr>
                      <w:color w:val="auto"/>
                      <w:kern w:val="0"/>
                      <w:highlight w:val="none"/>
                    </w:rPr>
                  </w:pPr>
                  <w:r>
                    <w:rPr>
                      <w:color w:val="auto"/>
                      <w:szCs w:val="21"/>
                      <w:highlight w:val="none"/>
                    </w:rPr>
                    <w:t>湿地生态系统保护</w:t>
                  </w:r>
                </w:p>
              </w:tc>
              <w:tc>
                <w:tcPr>
                  <w:tcW w:w="1059" w:type="pct"/>
                  <w:tcMar>
                    <w:top w:w="0" w:type="dxa"/>
                    <w:left w:w="11" w:type="dxa"/>
                    <w:bottom w:w="0" w:type="dxa"/>
                    <w:right w:w="11" w:type="dxa"/>
                  </w:tcMar>
                  <w:vAlign w:val="center"/>
                </w:tcPr>
                <w:p>
                  <w:pPr>
                    <w:pageBreakBefore w:val="0"/>
                    <w:kinsoku/>
                    <w:bidi w:val="0"/>
                    <w:adjustRightInd w:val="0"/>
                    <w:snapToGrid w:val="0"/>
                    <w:jc w:val="center"/>
                    <w:rPr>
                      <w:color w:val="auto"/>
                      <w:kern w:val="0"/>
                      <w:highlight w:val="none"/>
                    </w:rPr>
                  </w:pPr>
                  <w:r>
                    <w:rPr>
                      <w:color w:val="auto"/>
                      <w:szCs w:val="21"/>
                      <w:highlight w:val="none"/>
                    </w:rPr>
                    <w:t>/</w:t>
                  </w:r>
                </w:p>
              </w:tc>
              <w:tc>
                <w:tcPr>
                  <w:tcW w:w="1202" w:type="pct"/>
                  <w:tcMar>
                    <w:top w:w="0" w:type="dxa"/>
                    <w:left w:w="11" w:type="dxa"/>
                    <w:bottom w:w="0" w:type="dxa"/>
                    <w:right w:w="11" w:type="dxa"/>
                  </w:tcMar>
                  <w:vAlign w:val="center"/>
                </w:tcPr>
                <w:p>
                  <w:pPr>
                    <w:pageBreakBefore w:val="0"/>
                    <w:kinsoku/>
                    <w:bidi w:val="0"/>
                    <w:adjustRightInd w:val="0"/>
                    <w:snapToGrid w:val="0"/>
                    <w:jc w:val="center"/>
                    <w:rPr>
                      <w:color w:val="auto"/>
                      <w:highlight w:val="none"/>
                    </w:rPr>
                  </w:pPr>
                  <w:r>
                    <w:rPr>
                      <w:color w:val="auto"/>
                      <w:szCs w:val="21"/>
                      <w:highlight w:val="none"/>
                    </w:rPr>
                    <w:t>地跨江阴市域南部地区青阳镇、徐霞客镇、祝塘镇、长泾镇，北起暨南大道，南至江阴市界，西至锡澄公路，东至河塘杨家浜一线；以及京沪高速以西，璜塘、峭岐部分区域</w:t>
                  </w:r>
                </w:p>
              </w:tc>
              <w:tc>
                <w:tcPr>
                  <w:tcW w:w="593" w:type="pct"/>
                  <w:tcMar>
                    <w:top w:w="0" w:type="dxa"/>
                    <w:left w:w="11" w:type="dxa"/>
                    <w:bottom w:w="0" w:type="dxa"/>
                    <w:right w:w="11" w:type="dxa"/>
                  </w:tcMar>
                  <w:vAlign w:val="center"/>
                </w:tcPr>
                <w:p>
                  <w:pPr>
                    <w:pageBreakBefore w:val="0"/>
                    <w:kinsoku/>
                    <w:bidi w:val="0"/>
                    <w:adjustRightInd w:val="0"/>
                    <w:snapToGrid w:val="0"/>
                    <w:jc w:val="center"/>
                    <w:rPr>
                      <w:color w:val="auto"/>
                      <w:kern w:val="0"/>
                      <w:highlight w:val="none"/>
                    </w:rPr>
                  </w:pPr>
                  <w:r>
                    <w:rPr>
                      <w:color w:val="auto"/>
                      <w:szCs w:val="21"/>
                      <w:highlight w:val="none"/>
                    </w:rPr>
                    <w:t>/</w:t>
                  </w:r>
                </w:p>
              </w:tc>
              <w:tc>
                <w:tcPr>
                  <w:tcW w:w="635" w:type="pct"/>
                  <w:tcMar>
                    <w:top w:w="0" w:type="dxa"/>
                    <w:left w:w="11" w:type="dxa"/>
                    <w:bottom w:w="0" w:type="dxa"/>
                    <w:right w:w="11" w:type="dxa"/>
                  </w:tcMar>
                  <w:vAlign w:val="center"/>
                </w:tcPr>
                <w:p>
                  <w:pPr>
                    <w:pStyle w:val="22"/>
                    <w:adjustRightInd w:val="0"/>
                    <w:snapToGrid w:val="0"/>
                    <w:spacing w:after="0"/>
                    <w:ind w:left="0" w:leftChars="0" w:firstLine="0" w:firstLineChars="0"/>
                    <w:jc w:val="center"/>
                    <w:rPr>
                      <w:color w:val="auto"/>
                      <w:kern w:val="0"/>
                      <w:highlight w:val="none"/>
                    </w:rPr>
                  </w:pPr>
                  <w:r>
                    <w:rPr>
                      <w:rFonts w:hint="eastAsia" w:eastAsia="宋体"/>
                      <w:color w:val="auto"/>
                      <w:kern w:val="0"/>
                      <w:sz w:val="21"/>
                      <w:szCs w:val="21"/>
                      <w:lang w:val="en-US" w:eastAsia="zh-CN"/>
                    </w:rPr>
                    <w:t>63.09974</w:t>
                  </w:r>
                </w:p>
              </w:tc>
              <w:tc>
                <w:tcPr>
                  <w:tcW w:w="474" w:type="pct"/>
                  <w:tcMar>
                    <w:top w:w="0" w:type="dxa"/>
                    <w:left w:w="11" w:type="dxa"/>
                    <w:bottom w:w="0" w:type="dxa"/>
                    <w:right w:w="11" w:type="dxa"/>
                  </w:tcMar>
                  <w:vAlign w:val="center"/>
                </w:tcPr>
                <w:p>
                  <w:pPr>
                    <w:adjustRightInd w:val="0"/>
                    <w:snapToGrid w:val="0"/>
                    <w:jc w:val="center"/>
                    <w:rPr>
                      <w:color w:val="auto"/>
                      <w:kern w:val="0"/>
                      <w:highlight w:val="none"/>
                    </w:rPr>
                  </w:pPr>
                  <w:r>
                    <w:rPr>
                      <w:rFonts w:hint="eastAsia" w:ascii="Times New Roman" w:hAnsi="Times New Roman" w:cs="Times New Roman"/>
                      <w:color w:val="auto"/>
                      <w:sz w:val="21"/>
                      <w:szCs w:val="21"/>
                      <w:lang w:val="en-US" w:eastAsia="zh-CN"/>
                    </w:rPr>
                    <w:t>63.09974</w:t>
                  </w:r>
                </w:p>
              </w:tc>
            </w:tr>
          </w:tbl>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80"/>
              <w:textAlignment w:val="auto"/>
              <w:rPr>
                <w:color w:val="auto"/>
                <w:sz w:val="24"/>
                <w:highlight w:val="none"/>
              </w:rPr>
            </w:pPr>
            <w:r>
              <w:rPr>
                <w:rFonts w:hint="eastAsia" w:ascii="Times New Roman" w:hAnsi="Times New Roman"/>
                <w:color w:val="auto"/>
                <w:sz w:val="21"/>
                <w:szCs w:val="21"/>
                <w:lang w:eastAsia="zh-CN"/>
              </w:rPr>
              <w:t>备注：马镇河流重要湿地由《省政府关于印发江苏省生态空间管控区域规划的通知》（苏政发</w:t>
            </w:r>
            <w:r>
              <w:rPr>
                <w:rFonts w:hint="eastAsia" w:ascii="Times New Roman" w:hAnsi="Times New Roman"/>
                <w:color w:val="auto"/>
                <w:sz w:val="21"/>
                <w:szCs w:val="21"/>
                <w:lang w:val="en-US" w:eastAsia="zh-CN"/>
              </w:rPr>
              <w:t>[2020]1号</w:t>
            </w:r>
            <w:r>
              <w:rPr>
                <w:rFonts w:hint="eastAsia" w:ascii="Times New Roman" w:hAnsi="Times New Roman"/>
                <w:color w:val="auto"/>
                <w:sz w:val="21"/>
                <w:szCs w:val="21"/>
                <w:lang w:eastAsia="zh-CN"/>
              </w:rPr>
              <w:t>）可知范围为地跨江阴市域南部地区青阳镇、徐霞客镇、祝塘镇、长泾镇，</w:t>
            </w:r>
            <w:r>
              <w:rPr>
                <w:rFonts w:hint="eastAsia"/>
                <w:color w:val="auto"/>
                <w:kern w:val="0"/>
                <w:sz w:val="21"/>
                <w:szCs w:val="21"/>
                <w:lang w:eastAsia="zh-CN"/>
              </w:rPr>
              <w:t>北起暨南大道，南至江阴市界，西至锡澄公路，东至河塘杨家浜一线；以及京沪高速以西，璜塘、峭岐部分区域，面积为</w:t>
            </w:r>
            <w:r>
              <w:rPr>
                <w:rFonts w:hint="eastAsia"/>
                <w:color w:val="auto"/>
                <w:kern w:val="0"/>
                <w:sz w:val="21"/>
                <w:szCs w:val="21"/>
                <w:lang w:val="en-US" w:eastAsia="zh-CN"/>
              </w:rPr>
              <w:t>63.80平方公里，根据《江苏省自然资源厅关于无锡市惠山区生态空间管控区域调整方案的复函》（苏自然资函[2022]40号）可知，其中惠山区范围内地块因行政区导致的调整调出，调出面积70.0260公顷，调整后马镇河流重要湿地总面积63.09974平方公里。</w:t>
            </w:r>
          </w:p>
          <w:p>
            <w:pPr>
              <w:pStyle w:val="22"/>
              <w:pageBreakBefore w:val="0"/>
              <w:kinsoku/>
              <w:bidi w:val="0"/>
              <w:adjustRightInd w:val="0"/>
              <w:snapToGrid w:val="0"/>
              <w:spacing w:before="156" w:beforeLines="50" w:after="0" w:line="360" w:lineRule="auto"/>
              <w:ind w:left="0" w:leftChars="0" w:firstLine="480"/>
              <w:rPr>
                <w:color w:val="auto"/>
                <w:highlight w:val="none"/>
              </w:rPr>
            </w:pPr>
            <w:r>
              <w:rPr>
                <w:color w:val="auto"/>
                <w:sz w:val="24"/>
                <w:highlight w:val="none"/>
              </w:rPr>
              <w:t>因此，项目选址符合《江苏省国家级生态保护红线规划》、</w:t>
            </w:r>
            <w:r>
              <w:rPr>
                <w:rFonts w:hint="eastAsia"/>
                <w:color w:val="auto"/>
                <w:kern w:val="0"/>
                <w:sz w:val="24"/>
                <w:highlight w:val="none"/>
                <w:lang w:val="zh-CN"/>
              </w:rPr>
              <w:t>《江苏省生态空间管控区域规划》</w:t>
            </w:r>
            <w:r>
              <w:rPr>
                <w:color w:val="auto"/>
                <w:sz w:val="24"/>
                <w:highlight w:val="none"/>
              </w:rPr>
              <w:t>的要求。</w:t>
            </w:r>
          </w:p>
          <w:p>
            <w:pPr>
              <w:pageBreakBefore w:val="0"/>
              <w:kinsoku/>
              <w:autoSpaceDE w:val="0"/>
              <w:autoSpaceDN w:val="0"/>
              <w:bidi w:val="0"/>
              <w:adjustRightInd w:val="0"/>
              <w:snapToGrid w:val="0"/>
              <w:spacing w:line="360" w:lineRule="auto"/>
              <w:ind w:firstLine="482" w:firstLineChars="200"/>
              <w:rPr>
                <w:b/>
                <w:bCs/>
                <w:color w:val="auto"/>
                <w:sz w:val="24"/>
                <w:highlight w:val="none"/>
              </w:rPr>
            </w:pPr>
            <w:r>
              <w:rPr>
                <w:b/>
                <w:bCs/>
                <w:color w:val="auto"/>
                <w:sz w:val="24"/>
                <w:highlight w:val="none"/>
              </w:rPr>
              <w:t>（2）与</w:t>
            </w:r>
            <w:r>
              <w:rPr>
                <w:rFonts w:hint="eastAsia"/>
                <w:b/>
                <w:bCs/>
                <w:color w:val="auto"/>
                <w:sz w:val="24"/>
                <w:highlight w:val="none"/>
              </w:rPr>
              <w:t>《</w:t>
            </w:r>
            <w:r>
              <w:rPr>
                <w:b/>
                <w:bCs/>
                <w:color w:val="auto"/>
                <w:sz w:val="24"/>
                <w:highlight w:val="none"/>
              </w:rPr>
              <w:t>无锡市</w:t>
            </w:r>
            <w:r>
              <w:rPr>
                <w:rFonts w:hint="eastAsia"/>
                <w:b/>
                <w:bCs/>
                <w:color w:val="auto"/>
                <w:sz w:val="24"/>
                <w:highlight w:val="none"/>
                <w:lang w:eastAsia="zh-CN"/>
              </w:rPr>
              <w:t>“</w:t>
            </w:r>
            <w:r>
              <w:rPr>
                <w:b/>
                <w:bCs/>
                <w:color w:val="auto"/>
                <w:sz w:val="24"/>
                <w:highlight w:val="none"/>
              </w:rPr>
              <w:t>三线一单</w:t>
            </w:r>
            <w:r>
              <w:rPr>
                <w:rFonts w:hint="eastAsia"/>
                <w:b/>
                <w:bCs/>
                <w:color w:val="auto"/>
                <w:sz w:val="24"/>
                <w:highlight w:val="none"/>
                <w:lang w:eastAsia="zh-CN"/>
              </w:rPr>
              <w:t>”</w:t>
            </w:r>
            <w:r>
              <w:rPr>
                <w:b/>
                <w:bCs/>
                <w:color w:val="auto"/>
                <w:sz w:val="24"/>
                <w:highlight w:val="none"/>
              </w:rPr>
              <w:t>生态环境分区管控实施方案</w:t>
            </w:r>
            <w:r>
              <w:rPr>
                <w:rFonts w:hint="eastAsia"/>
                <w:b/>
                <w:bCs/>
                <w:color w:val="auto"/>
                <w:sz w:val="24"/>
                <w:highlight w:val="none"/>
              </w:rPr>
              <w:t>》</w:t>
            </w:r>
            <w:r>
              <w:rPr>
                <w:b/>
                <w:bCs/>
                <w:color w:val="auto"/>
                <w:sz w:val="24"/>
                <w:highlight w:val="none"/>
              </w:rPr>
              <w:t>相符性</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根据《无锡市</w:t>
            </w:r>
            <w:r>
              <w:rPr>
                <w:rFonts w:hint="eastAsia"/>
                <w:color w:val="auto"/>
                <w:sz w:val="24"/>
                <w:highlight w:val="none"/>
                <w:lang w:eastAsia="zh-CN"/>
              </w:rPr>
              <w:t>“</w:t>
            </w:r>
            <w:r>
              <w:rPr>
                <w:color w:val="auto"/>
                <w:sz w:val="24"/>
                <w:highlight w:val="none"/>
              </w:rPr>
              <w:t>三线一单</w:t>
            </w:r>
            <w:r>
              <w:rPr>
                <w:rFonts w:hint="eastAsia"/>
                <w:color w:val="auto"/>
                <w:sz w:val="24"/>
                <w:highlight w:val="none"/>
                <w:lang w:eastAsia="zh-CN"/>
              </w:rPr>
              <w:t>”</w:t>
            </w:r>
            <w:r>
              <w:rPr>
                <w:color w:val="auto"/>
                <w:sz w:val="24"/>
                <w:highlight w:val="none"/>
              </w:rPr>
              <w:t>生态环境分区管控实施方案》，结合区域发展格局、生态环境问题及生态环境目标要求，划定三类环境管控单元，分为优先保护单元、重点管控单元和一般管控单元三类，实施分类管控。</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优先保护单元，指以生态环境保护为主的区域，包括生态保护红线和生态空间管控区域。重点管控单元，指涉及水、大气、土壤、自然资源等资源环境要素重点管控的区域，主要包括人口密集的中心城区和各级各类产业集聚的工业园区（工业集中区）。一般管控单元，指除优先保护单元、重点管控单元以外的其他区域，衔接街道（乡镇）边界形成管控单元。以环境管控单元为基础，从空间布局约束、污染物排放管控、环境风险防控和资源利用效率等方面明确准入、限制和禁止的要求，建立无锡市市域生态环境管控要求和194个环境管控单元的生态环境准入清单。</w:t>
            </w:r>
          </w:p>
          <w:p>
            <w:pPr>
              <w:pStyle w:val="22"/>
              <w:pageBreakBefore w:val="0"/>
              <w:kinsoku/>
              <w:bidi w:val="0"/>
              <w:adjustRightInd w:val="0"/>
              <w:snapToGrid w:val="0"/>
              <w:spacing w:after="0" w:line="360" w:lineRule="auto"/>
              <w:ind w:left="0" w:leftChars="0" w:firstLine="480"/>
              <w:rPr>
                <w:color w:val="auto"/>
                <w:sz w:val="24"/>
                <w:highlight w:val="none"/>
              </w:rPr>
            </w:pPr>
            <w:r>
              <w:rPr>
                <w:color w:val="auto"/>
                <w:sz w:val="24"/>
                <w:highlight w:val="none"/>
              </w:rPr>
              <w:t>本项目位于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color w:val="auto"/>
                <w:sz w:val="24"/>
                <w:highlight w:val="none"/>
              </w:rPr>
              <w:t>，为重点管控单元</w:t>
            </w:r>
            <w:r>
              <w:rPr>
                <w:rFonts w:hint="eastAsia"/>
                <w:color w:val="auto"/>
                <w:sz w:val="24"/>
                <w:highlight w:val="none"/>
              </w:rPr>
              <w:t>（见图1-3），</w:t>
            </w:r>
            <w:r>
              <w:rPr>
                <w:color w:val="auto"/>
                <w:sz w:val="24"/>
                <w:highlight w:val="none"/>
              </w:rPr>
              <w:t>根据《无锡市</w:t>
            </w:r>
            <w:r>
              <w:rPr>
                <w:rFonts w:hint="eastAsia"/>
                <w:color w:val="auto"/>
                <w:sz w:val="24"/>
                <w:highlight w:val="none"/>
                <w:lang w:eastAsia="zh-CN"/>
              </w:rPr>
              <w:t>“</w:t>
            </w:r>
            <w:r>
              <w:rPr>
                <w:color w:val="auto"/>
                <w:sz w:val="24"/>
                <w:highlight w:val="none"/>
              </w:rPr>
              <w:t>三线一单</w:t>
            </w:r>
            <w:r>
              <w:rPr>
                <w:rFonts w:hint="eastAsia"/>
                <w:color w:val="auto"/>
                <w:sz w:val="24"/>
                <w:highlight w:val="none"/>
                <w:lang w:eastAsia="zh-CN"/>
              </w:rPr>
              <w:t>”</w:t>
            </w:r>
            <w:r>
              <w:rPr>
                <w:color w:val="auto"/>
                <w:sz w:val="24"/>
                <w:highlight w:val="none"/>
              </w:rPr>
              <w:t>生态环境分区管控实施方案》，本项目与所在环境管控单元生态环境准入清单相符性见</w:t>
            </w:r>
            <w:r>
              <w:rPr>
                <w:rFonts w:hint="eastAsia"/>
                <w:color w:val="auto"/>
                <w:sz w:val="24"/>
                <w:highlight w:val="none"/>
              </w:rPr>
              <w:t>下表</w:t>
            </w:r>
            <w:r>
              <w:rPr>
                <w:color w:val="auto"/>
                <w:sz w:val="24"/>
                <w:highlight w:val="none"/>
              </w:rPr>
              <w:t>。</w:t>
            </w:r>
          </w:p>
          <w:p>
            <w:pPr>
              <w:pageBreakBefore w:val="0"/>
              <w:kinsoku/>
              <w:bidi w:val="0"/>
              <w:adjustRightInd w:val="0"/>
              <w:snapToGrid w:val="0"/>
              <w:jc w:val="center"/>
              <w:rPr>
                <w:b/>
                <w:bCs/>
                <w:color w:val="auto"/>
                <w:sz w:val="24"/>
                <w:highlight w:val="none"/>
              </w:rPr>
            </w:pPr>
            <w:r>
              <w:rPr>
                <w:b/>
                <w:snapToGrid w:val="0"/>
                <w:color w:val="auto"/>
                <w:sz w:val="24"/>
                <w:highlight w:val="none"/>
              </w:rPr>
              <w:t>表</w:t>
            </w:r>
            <w:r>
              <w:rPr>
                <w:rFonts w:hint="eastAsia"/>
                <w:b/>
                <w:snapToGrid w:val="0"/>
                <w:color w:val="auto"/>
                <w:sz w:val="24"/>
                <w:highlight w:val="none"/>
              </w:rPr>
              <w:t>1-3</w:t>
            </w:r>
            <w:r>
              <w:rPr>
                <w:b/>
                <w:snapToGrid w:val="0"/>
                <w:color w:val="auto"/>
                <w:sz w:val="24"/>
                <w:highlight w:val="none"/>
              </w:rPr>
              <w:t xml:space="preserve">  </w:t>
            </w:r>
            <w:r>
              <w:rPr>
                <w:b/>
                <w:bCs/>
                <w:color w:val="auto"/>
                <w:sz w:val="24"/>
                <w:highlight w:val="none"/>
              </w:rPr>
              <w:t>项目与</w:t>
            </w:r>
            <w:r>
              <w:rPr>
                <w:rFonts w:hint="eastAsia"/>
                <w:b/>
                <w:bCs/>
                <w:color w:val="auto"/>
                <w:sz w:val="24"/>
                <w:highlight w:val="none"/>
              </w:rPr>
              <w:t>无</w:t>
            </w:r>
            <w:r>
              <w:rPr>
                <w:b/>
                <w:bCs/>
                <w:color w:val="auto"/>
                <w:sz w:val="24"/>
                <w:highlight w:val="none"/>
              </w:rPr>
              <w:t>锡市惠山经济开发区</w:t>
            </w:r>
          </w:p>
          <w:p>
            <w:pPr>
              <w:pageBreakBefore w:val="0"/>
              <w:kinsoku/>
              <w:bidi w:val="0"/>
              <w:adjustRightInd w:val="0"/>
              <w:snapToGrid w:val="0"/>
              <w:jc w:val="center"/>
              <w:rPr>
                <w:b/>
                <w:snapToGrid w:val="0"/>
                <w:color w:val="auto"/>
                <w:sz w:val="24"/>
                <w:highlight w:val="none"/>
              </w:rPr>
            </w:pPr>
            <w:r>
              <w:rPr>
                <w:rFonts w:hint="eastAsia"/>
                <w:b/>
                <w:bCs/>
                <w:color w:val="auto"/>
                <w:sz w:val="24"/>
                <w:highlight w:val="none"/>
                <w:lang w:eastAsia="zh-CN"/>
              </w:rPr>
              <w:t>堰桥</w:t>
            </w:r>
            <w:r>
              <w:rPr>
                <w:b/>
                <w:bCs/>
                <w:color w:val="auto"/>
                <w:sz w:val="24"/>
                <w:highlight w:val="none"/>
              </w:rPr>
              <w:t>配套区环境管控单元准入清单相符性分析</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63"/>
              <w:gridCol w:w="725"/>
              <w:gridCol w:w="3593"/>
              <w:gridCol w:w="36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9" w:type="pct"/>
                  <w:tcBorders>
                    <w:tl2br w:val="nil"/>
                    <w:tr2bl w:val="nil"/>
                  </w:tcBorders>
                  <w:vAlign w:val="center"/>
                </w:tcPr>
                <w:p>
                  <w:pPr>
                    <w:pageBreakBefore w:val="0"/>
                    <w:kinsoku/>
                    <w:bidi w:val="0"/>
                    <w:adjustRightInd w:val="0"/>
                    <w:snapToGrid w:val="0"/>
                    <w:ind w:left="21" w:leftChars="10" w:right="21" w:rightChars="10"/>
                    <w:jc w:val="center"/>
                    <w:rPr>
                      <w:b/>
                      <w:bCs/>
                      <w:color w:val="auto"/>
                      <w:szCs w:val="21"/>
                      <w:highlight w:val="none"/>
                    </w:rPr>
                  </w:pPr>
                  <w:r>
                    <w:rPr>
                      <w:b/>
                      <w:bCs/>
                      <w:color w:val="auto"/>
                      <w:szCs w:val="21"/>
                      <w:highlight w:val="none"/>
                    </w:rPr>
                    <w:t>环境管控单元名称</w:t>
                  </w:r>
                </w:p>
              </w:tc>
              <w:tc>
                <w:tcPr>
                  <w:tcW w:w="423" w:type="pct"/>
                  <w:tcBorders>
                    <w:tl2br w:val="nil"/>
                    <w:tr2bl w:val="nil"/>
                  </w:tcBorders>
                  <w:vAlign w:val="center"/>
                </w:tcPr>
                <w:p>
                  <w:pPr>
                    <w:pageBreakBefore w:val="0"/>
                    <w:kinsoku/>
                    <w:bidi w:val="0"/>
                    <w:adjustRightInd w:val="0"/>
                    <w:snapToGrid w:val="0"/>
                    <w:ind w:left="21" w:leftChars="10" w:right="21" w:rightChars="10"/>
                    <w:jc w:val="center"/>
                    <w:rPr>
                      <w:b/>
                      <w:bCs/>
                      <w:color w:val="auto"/>
                      <w:szCs w:val="21"/>
                      <w:highlight w:val="none"/>
                    </w:rPr>
                  </w:pPr>
                  <w:r>
                    <w:rPr>
                      <w:b/>
                      <w:bCs/>
                      <w:color w:val="auto"/>
                      <w:szCs w:val="21"/>
                      <w:highlight w:val="none"/>
                    </w:rPr>
                    <w:t>类型</w:t>
                  </w:r>
                </w:p>
              </w:tc>
              <w:tc>
                <w:tcPr>
                  <w:tcW w:w="2097" w:type="pct"/>
                  <w:tcBorders>
                    <w:tl2br w:val="nil"/>
                    <w:tr2bl w:val="nil"/>
                  </w:tcBorders>
                  <w:vAlign w:val="center"/>
                </w:tcPr>
                <w:p>
                  <w:pPr>
                    <w:pageBreakBefore w:val="0"/>
                    <w:kinsoku/>
                    <w:bidi w:val="0"/>
                    <w:adjustRightInd w:val="0"/>
                    <w:snapToGrid w:val="0"/>
                    <w:ind w:left="21" w:leftChars="10" w:right="21" w:rightChars="10"/>
                    <w:jc w:val="center"/>
                    <w:rPr>
                      <w:b/>
                      <w:bCs/>
                      <w:color w:val="auto"/>
                      <w:szCs w:val="21"/>
                      <w:highlight w:val="none"/>
                    </w:rPr>
                  </w:pPr>
                  <w:r>
                    <w:rPr>
                      <w:b/>
                      <w:bCs/>
                      <w:color w:val="auto"/>
                      <w:szCs w:val="21"/>
                      <w:highlight w:val="none"/>
                    </w:rPr>
                    <w:t>无锡市</w:t>
                  </w:r>
                  <w:r>
                    <w:rPr>
                      <w:rFonts w:hint="eastAsia"/>
                      <w:b/>
                      <w:bCs/>
                      <w:color w:val="auto"/>
                      <w:szCs w:val="21"/>
                      <w:highlight w:val="none"/>
                    </w:rPr>
                    <w:t>惠山经济开发区</w:t>
                  </w:r>
                  <w:r>
                    <w:rPr>
                      <w:rFonts w:hint="eastAsia"/>
                      <w:b/>
                      <w:bCs/>
                      <w:color w:val="auto"/>
                      <w:szCs w:val="21"/>
                      <w:highlight w:val="none"/>
                      <w:lang w:eastAsia="zh-CN"/>
                    </w:rPr>
                    <w:t>堰桥</w:t>
                  </w:r>
                  <w:r>
                    <w:rPr>
                      <w:rFonts w:hint="eastAsia"/>
                      <w:b/>
                      <w:bCs/>
                      <w:color w:val="auto"/>
                      <w:szCs w:val="21"/>
                      <w:highlight w:val="none"/>
                    </w:rPr>
                    <w:t>配套区</w:t>
                  </w:r>
                </w:p>
                <w:p>
                  <w:pPr>
                    <w:pageBreakBefore w:val="0"/>
                    <w:kinsoku/>
                    <w:bidi w:val="0"/>
                    <w:adjustRightInd w:val="0"/>
                    <w:snapToGrid w:val="0"/>
                    <w:ind w:left="21" w:leftChars="10" w:right="21" w:rightChars="10"/>
                    <w:jc w:val="center"/>
                    <w:rPr>
                      <w:b/>
                      <w:bCs/>
                      <w:color w:val="auto"/>
                      <w:szCs w:val="21"/>
                      <w:highlight w:val="none"/>
                    </w:rPr>
                  </w:pPr>
                  <w:r>
                    <w:rPr>
                      <w:rFonts w:hint="eastAsia"/>
                      <w:b/>
                      <w:bCs/>
                      <w:color w:val="auto"/>
                      <w:szCs w:val="21"/>
                      <w:highlight w:val="none"/>
                      <w:lang w:eastAsia="zh-CN"/>
                    </w:rPr>
                    <w:t>“</w:t>
                  </w:r>
                  <w:r>
                    <w:rPr>
                      <w:b/>
                      <w:bCs/>
                      <w:color w:val="auto"/>
                      <w:szCs w:val="21"/>
                      <w:highlight w:val="none"/>
                    </w:rPr>
                    <w:t>三线一单</w:t>
                  </w:r>
                  <w:r>
                    <w:rPr>
                      <w:rFonts w:hint="eastAsia"/>
                      <w:b/>
                      <w:bCs/>
                      <w:color w:val="auto"/>
                      <w:szCs w:val="21"/>
                      <w:highlight w:val="none"/>
                      <w:lang w:eastAsia="zh-CN"/>
                    </w:rPr>
                    <w:t>”</w:t>
                  </w:r>
                  <w:r>
                    <w:rPr>
                      <w:b/>
                      <w:bCs/>
                      <w:color w:val="auto"/>
                      <w:szCs w:val="21"/>
                      <w:highlight w:val="none"/>
                    </w:rPr>
                    <w:t>生态环境准入清单</w:t>
                  </w:r>
                </w:p>
              </w:tc>
              <w:tc>
                <w:tcPr>
                  <w:tcW w:w="2148" w:type="pc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b/>
                      <w:bCs/>
                      <w:color w:val="auto"/>
                      <w:szCs w:val="21"/>
                      <w:highlight w:val="none"/>
                    </w:rPr>
                  </w:pPr>
                  <w:r>
                    <w:rPr>
                      <w:b/>
                      <w:bCs/>
                      <w:color w:val="auto"/>
                      <w:szCs w:val="21"/>
                      <w:highlight w:val="none"/>
                    </w:rPr>
                    <w:t>本项目相符性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restar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r>
                    <w:rPr>
                      <w:rFonts w:hint="eastAsia" w:ascii="宋体" w:hAnsi="宋体" w:cs="宋体"/>
                      <w:color w:val="auto"/>
                      <w:szCs w:val="21"/>
                      <w:highlight w:val="none"/>
                    </w:rPr>
                    <w:t>惠山经济开发区</w:t>
                  </w:r>
                  <w:r>
                    <w:rPr>
                      <w:rFonts w:hint="eastAsia" w:ascii="宋体" w:hAnsi="宋体" w:cs="宋体"/>
                      <w:color w:val="auto"/>
                      <w:szCs w:val="21"/>
                      <w:highlight w:val="none"/>
                      <w:lang w:eastAsia="zh-CN"/>
                    </w:rPr>
                    <w:t>堰桥</w:t>
                  </w:r>
                  <w:r>
                    <w:rPr>
                      <w:rFonts w:hint="eastAsia" w:ascii="宋体" w:hAnsi="宋体" w:cs="宋体"/>
                      <w:color w:val="auto"/>
                      <w:szCs w:val="21"/>
                      <w:highlight w:val="none"/>
                    </w:rPr>
                    <w:t>配套</w:t>
                  </w:r>
                  <w:r>
                    <w:rPr>
                      <w:rFonts w:eastAsia="方正仿宋_GBK"/>
                      <w:color w:val="auto"/>
                      <w:sz w:val="20"/>
                      <w:szCs w:val="20"/>
                      <w:highlight w:val="none"/>
                    </w:rPr>
                    <w:t>区</w:t>
                  </w:r>
                </w:p>
              </w:tc>
              <w:tc>
                <w:tcPr>
                  <w:tcW w:w="423" w:type="pc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r>
                    <w:rPr>
                      <w:rFonts w:hint="eastAsia"/>
                      <w:color w:val="auto"/>
                      <w:szCs w:val="21"/>
                      <w:highlight w:val="none"/>
                    </w:rPr>
                    <w:t>空间布局约束</w:t>
                  </w:r>
                </w:p>
              </w:tc>
              <w:tc>
                <w:tcPr>
                  <w:tcW w:w="2097" w:type="pct"/>
                  <w:tcBorders>
                    <w:tl2br w:val="nil"/>
                    <w:tr2bl w:val="nil"/>
                  </w:tcBorders>
                  <w:vAlign w:val="center"/>
                </w:tcPr>
                <w:p>
                  <w:pPr>
                    <w:keepNext w:val="0"/>
                    <w:keepLines w:val="0"/>
                    <w:pageBreakBefore w:val="0"/>
                    <w:widowControl w:val="0"/>
                    <w:numPr>
                      <w:ilvl w:val="0"/>
                      <w:numId w:val="2"/>
                    </w:numPr>
                    <w:tabs>
                      <w:tab w:val="left" w:pos="420"/>
                    </w:tabs>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color w:val="auto"/>
                      <w:szCs w:val="21"/>
                      <w:highlight w:val="none"/>
                      <w:lang w:val="en-US" w:eastAsia="zh-CN"/>
                    </w:rPr>
                  </w:pPr>
                  <w:r>
                    <w:rPr>
                      <w:rFonts w:hint="eastAsia"/>
                      <w:color w:val="auto"/>
                      <w:szCs w:val="21"/>
                      <w:highlight w:val="none"/>
                      <w:lang w:val="en-US" w:eastAsia="zh-CN"/>
                    </w:rPr>
                    <w:t>各类开发建设活动应符合无锡市国土空间总体规划、控制性详细规划等相关要求；</w:t>
                  </w:r>
                </w:p>
                <w:p>
                  <w:pPr>
                    <w:keepNext w:val="0"/>
                    <w:keepLines w:val="0"/>
                    <w:pageBreakBefore w:val="0"/>
                    <w:widowControl w:val="0"/>
                    <w:numPr>
                      <w:ilvl w:val="0"/>
                      <w:numId w:val="2"/>
                    </w:numPr>
                    <w:tabs>
                      <w:tab w:val="left" w:pos="420"/>
                    </w:tabs>
                    <w:kinsoku/>
                    <w:wordWrap/>
                    <w:overflowPunct/>
                    <w:topLinePunct w:val="0"/>
                    <w:autoSpaceDE/>
                    <w:autoSpaceDN/>
                    <w:bidi w:val="0"/>
                    <w:adjustRightInd w:val="0"/>
                    <w:snapToGrid w:val="0"/>
                    <w:ind w:left="21" w:leftChars="10" w:right="21" w:rightChars="10" w:firstLine="420" w:firstLineChars="20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优化产业布局和结构，实施分区差别化的产业准入要求；</w:t>
                  </w:r>
                </w:p>
                <w:p>
                  <w:pPr>
                    <w:keepNext w:val="0"/>
                    <w:keepLines w:val="0"/>
                    <w:pageBreakBefore w:val="0"/>
                    <w:widowControl w:val="0"/>
                    <w:numPr>
                      <w:ilvl w:val="0"/>
                      <w:numId w:val="2"/>
                    </w:numPr>
                    <w:tabs>
                      <w:tab w:val="left" w:pos="420"/>
                    </w:tabs>
                    <w:kinsoku/>
                    <w:wordWrap/>
                    <w:overflowPunct/>
                    <w:topLinePunct w:val="0"/>
                    <w:autoSpaceDE/>
                    <w:autoSpaceDN/>
                    <w:bidi w:val="0"/>
                    <w:adjustRightInd w:val="0"/>
                    <w:snapToGrid w:val="0"/>
                    <w:ind w:left="21" w:leftChars="10" w:right="21" w:rightChars="10" w:firstLine="420" w:firstLineChars="20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合理规划居住区与园区，在居住区和园区、企业之间设施防护绿地、生态绿地等隔离带。</w:t>
                  </w:r>
                </w:p>
              </w:tc>
              <w:tc>
                <w:tcPr>
                  <w:tcW w:w="2148" w:type="pct"/>
                  <w:tcBorders>
                    <w:tl2br w:val="nil"/>
                    <w:tr2bl w:val="nil"/>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color w:val="auto"/>
                      <w:szCs w:val="21"/>
                      <w:highlight w:val="none"/>
                      <w:lang w:eastAsia="zh-CN"/>
                    </w:rPr>
                  </w:pPr>
                  <w:r>
                    <w:rPr>
                      <w:rFonts w:hint="eastAsia"/>
                      <w:color w:val="auto"/>
                      <w:szCs w:val="21"/>
                      <w:highlight w:val="none"/>
                      <w:lang w:eastAsia="zh-CN"/>
                    </w:rPr>
                    <w:t>本项目符合无锡市国土空间总体规划、控制性详细规划等相关要求。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color w:val="auto"/>
                      <w:szCs w:val="21"/>
                      <w:highlight w:val="none"/>
                      <w:lang w:eastAsia="zh-CN"/>
                    </w:rPr>
                  </w:pPr>
                  <w:r>
                    <w:rPr>
                      <w:rFonts w:hint="eastAsia"/>
                      <w:color w:val="auto"/>
                      <w:szCs w:val="21"/>
                      <w:highlight w:val="none"/>
                      <w:lang w:eastAsia="zh-CN"/>
                    </w:rPr>
                    <w:t>本项目为C3670汽车零部件及配件制造，符合产业准入要求。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eastAsia="宋体"/>
                      <w:color w:val="auto"/>
                      <w:szCs w:val="21"/>
                      <w:highlight w:val="none"/>
                      <w:lang w:eastAsia="zh-CN"/>
                    </w:rPr>
                  </w:pPr>
                  <w:r>
                    <w:rPr>
                      <w:rFonts w:hint="eastAsia"/>
                      <w:color w:val="auto"/>
                      <w:szCs w:val="21"/>
                      <w:highlight w:val="none"/>
                      <w:lang w:eastAsia="zh-CN"/>
                    </w:rPr>
                    <w:t>本项目周边</w:t>
                  </w:r>
                  <w:r>
                    <w:rPr>
                      <w:rFonts w:hint="eastAsia"/>
                      <w:color w:val="auto"/>
                      <w:szCs w:val="21"/>
                      <w:highlight w:val="none"/>
                      <w:lang w:val="en-US" w:eastAsia="zh-CN"/>
                    </w:rPr>
                    <w:t>100米范围内无敏感目标存在，距离居住区较远</w:t>
                  </w:r>
                  <w:r>
                    <w:rPr>
                      <w:rFonts w:hint="eastAsia"/>
                      <w:color w:val="auto"/>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continue"/>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p>
              </w:tc>
              <w:tc>
                <w:tcPr>
                  <w:tcW w:w="423" w:type="pc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r>
                    <w:rPr>
                      <w:rFonts w:hint="eastAsia"/>
                      <w:color w:val="auto"/>
                      <w:szCs w:val="21"/>
                      <w:highlight w:val="none"/>
                    </w:rPr>
                    <w:t>污染物排放管控</w:t>
                  </w:r>
                </w:p>
              </w:tc>
              <w:tc>
                <w:tcPr>
                  <w:tcW w:w="2097" w:type="pct"/>
                  <w:tcBorders>
                    <w:tl2br w:val="nil"/>
                    <w:tr2bl w:val="nil"/>
                  </w:tcBorders>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ind w:right="21" w:rightChars="10" w:firstLine="420" w:firstLineChars="200"/>
                    <w:jc w:val="center"/>
                    <w:textAlignment w:val="auto"/>
                    <w:rPr>
                      <w:color w:val="auto"/>
                      <w:szCs w:val="21"/>
                      <w:highlight w:val="none"/>
                    </w:rPr>
                  </w:pPr>
                  <w:r>
                    <w:rPr>
                      <w:color w:val="auto"/>
                      <w:szCs w:val="21"/>
                      <w:highlight w:val="none"/>
                    </w:rPr>
                    <w:t>严格实施污染物总量控制制度，根据区域环境质量改善目标，采取有效措施</w:t>
                  </w:r>
                  <w:r>
                    <w:rPr>
                      <w:rFonts w:hint="eastAsia"/>
                      <w:color w:val="auto"/>
                      <w:szCs w:val="21"/>
                      <w:highlight w:val="none"/>
                    </w:rPr>
                    <w:t>减少</w:t>
                  </w:r>
                  <w:r>
                    <w:rPr>
                      <w:color w:val="auto"/>
                      <w:szCs w:val="21"/>
                      <w:highlight w:val="none"/>
                    </w:rPr>
                    <w:t>主要污染物排放总量，确保区域环境质量持续改善。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ind w:right="21" w:rightChars="10" w:firstLine="420" w:firstLineChars="200"/>
                    <w:jc w:val="center"/>
                    <w:textAlignment w:val="auto"/>
                    <w:rPr>
                      <w:color w:val="auto"/>
                      <w:szCs w:val="21"/>
                      <w:highlight w:val="none"/>
                    </w:rPr>
                  </w:pPr>
                </w:p>
              </w:tc>
              <w:tc>
                <w:tcPr>
                  <w:tcW w:w="2148" w:type="pct"/>
                  <w:tcBorders>
                    <w:tl2br w:val="nil"/>
                    <w:tr2bl w:val="nil"/>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21" w:rightChars="10" w:firstLine="420" w:firstLineChars="200"/>
                    <w:jc w:val="center"/>
                    <w:textAlignment w:val="auto"/>
                    <w:rPr>
                      <w:color w:val="auto"/>
                      <w:szCs w:val="21"/>
                      <w:highlight w:val="none"/>
                    </w:rPr>
                  </w:pPr>
                  <w:r>
                    <w:rPr>
                      <w:color w:val="auto"/>
                      <w:szCs w:val="21"/>
                      <w:highlight w:val="none"/>
                    </w:rPr>
                    <w:t>本项目废气在</w:t>
                  </w:r>
                  <w:r>
                    <w:rPr>
                      <w:rFonts w:hint="eastAsia"/>
                      <w:color w:val="auto"/>
                      <w:szCs w:val="21"/>
                      <w:highlight w:val="none"/>
                      <w:lang w:eastAsia="zh-CN"/>
                    </w:rPr>
                    <w:t>企业</w:t>
                  </w:r>
                  <w:r>
                    <w:rPr>
                      <w:color w:val="auto"/>
                      <w:szCs w:val="21"/>
                      <w:highlight w:val="none"/>
                    </w:rPr>
                    <w:t>内平衡；</w:t>
                  </w:r>
                  <w:r>
                    <w:rPr>
                      <w:rStyle w:val="28"/>
                      <w:color w:val="auto"/>
                      <w:highlight w:val="none"/>
                    </w:rPr>
                    <w:t>生活污水</w:t>
                  </w:r>
                  <w:r>
                    <w:rPr>
                      <w:rStyle w:val="28"/>
                      <w:rFonts w:hint="eastAsia"/>
                      <w:color w:val="auto"/>
                      <w:highlight w:val="none"/>
                      <w:lang w:eastAsia="zh-CN"/>
                    </w:rPr>
                    <w:t>经化粪池处理，食堂废水经隔油池处理后与洗浴废水、冷却废水一并</w:t>
                  </w:r>
                  <w:r>
                    <w:rPr>
                      <w:color w:val="auto"/>
                      <w:szCs w:val="21"/>
                      <w:highlight w:val="none"/>
                    </w:rPr>
                    <w:t>在</w:t>
                  </w:r>
                  <w:r>
                    <w:rPr>
                      <w:rFonts w:hint="eastAsia" w:ascii="宋体" w:hAnsi="宋体"/>
                      <w:color w:val="auto"/>
                      <w:highlight w:val="none"/>
                      <w:lang w:eastAsia="zh-CN"/>
                    </w:rPr>
                    <w:t>无锡上实惠投环保有限公司</w:t>
                  </w:r>
                  <w:r>
                    <w:rPr>
                      <w:color w:val="auto"/>
                      <w:szCs w:val="21"/>
                      <w:highlight w:val="none"/>
                    </w:rPr>
                    <w:t>的污染物排放总量控制指标内进行平衡；固废</w:t>
                  </w:r>
                  <w:r>
                    <w:rPr>
                      <w:rFonts w:hint="eastAsia"/>
                      <w:color w:val="auto"/>
                      <w:szCs w:val="21"/>
                      <w:highlight w:val="none"/>
                      <w:lang w:eastAsia="zh-CN"/>
                    </w:rPr>
                    <w:t>“</w:t>
                  </w:r>
                  <w:r>
                    <w:rPr>
                      <w:color w:val="auto"/>
                      <w:szCs w:val="21"/>
                      <w:highlight w:val="none"/>
                    </w:rPr>
                    <w:t>零</w:t>
                  </w:r>
                  <w:r>
                    <w:rPr>
                      <w:rFonts w:hint="eastAsia"/>
                      <w:color w:val="auto"/>
                      <w:szCs w:val="21"/>
                      <w:highlight w:val="none"/>
                      <w:lang w:eastAsia="zh-CN"/>
                    </w:rPr>
                    <w:t>”</w:t>
                  </w:r>
                  <w:r>
                    <w:rPr>
                      <w:color w:val="auto"/>
                      <w:szCs w:val="21"/>
                      <w:highlight w:val="none"/>
                    </w:rPr>
                    <w:t>排放，符合总量控制要求。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continue"/>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p>
              </w:tc>
              <w:tc>
                <w:tcPr>
                  <w:tcW w:w="423" w:type="pc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r>
                    <w:rPr>
                      <w:rFonts w:hint="eastAsia"/>
                      <w:color w:val="auto"/>
                      <w:szCs w:val="21"/>
                      <w:highlight w:val="none"/>
                    </w:rPr>
                    <w:t>环境风险防控</w:t>
                  </w:r>
                </w:p>
              </w:tc>
              <w:tc>
                <w:tcPr>
                  <w:tcW w:w="2097" w:type="pct"/>
                  <w:tcBorders>
                    <w:tl2br w:val="nil"/>
                    <w:tr2bl w:val="nil"/>
                  </w:tcBorders>
                  <w:vAlign w:val="center"/>
                </w:tcPr>
                <w:p>
                  <w:pPr>
                    <w:pStyle w:val="2"/>
                    <w:keepNext w:val="0"/>
                    <w:keepLines w:val="0"/>
                    <w:pageBreakBefore w:val="0"/>
                    <w:widowControl w:val="0"/>
                    <w:numPr>
                      <w:ilvl w:val="0"/>
                      <w:numId w:val="3"/>
                    </w:numPr>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color w:val="auto"/>
                      <w:lang w:val="en-US" w:eastAsia="zh-CN"/>
                    </w:rPr>
                  </w:pPr>
                  <w:r>
                    <w:rPr>
                      <w:rFonts w:hint="eastAsia"/>
                      <w:color w:val="auto"/>
                      <w:lang w:val="en-US" w:eastAsia="zh-CN"/>
                    </w:rPr>
                    <w:t>园区建立环境应急体系，完善事故应急救援体系，加强应急物资装备储备，编制突发环境事件应急预案，定期开展演练。</w:t>
                  </w:r>
                </w:p>
                <w:p>
                  <w:pPr>
                    <w:pStyle w:val="2"/>
                    <w:keepNext w:val="0"/>
                    <w:keepLines w:val="0"/>
                    <w:pageBreakBefore w:val="0"/>
                    <w:widowControl w:val="0"/>
                    <w:numPr>
                      <w:ilvl w:val="0"/>
                      <w:numId w:val="3"/>
                    </w:numPr>
                    <w:kinsoku/>
                    <w:wordWrap/>
                    <w:overflowPunct/>
                    <w:topLinePunct w:val="0"/>
                    <w:autoSpaceDE/>
                    <w:autoSpaceDN/>
                    <w:bidi w:val="0"/>
                    <w:adjustRightInd w:val="0"/>
                    <w:snapToGrid w:val="0"/>
                    <w:ind w:left="21" w:leftChars="10" w:right="21" w:rightChars="10" w:firstLine="420" w:firstLineChars="200"/>
                    <w:jc w:val="center"/>
                    <w:textAlignment w:val="auto"/>
                    <w:rPr>
                      <w:rFonts w:hint="eastAsia"/>
                      <w:color w:val="auto"/>
                      <w:lang w:val="en-US" w:eastAsia="zh-CN"/>
                    </w:rPr>
                  </w:pPr>
                  <w:r>
                    <w:rPr>
                      <w:rFonts w:hint="eastAsia"/>
                      <w:color w:val="auto"/>
                      <w:lang w:val="en-US" w:eastAsia="zh-CN"/>
                    </w:rPr>
                    <w:t>2、生产、使用、储存危险化学品或其他存在环境风险的企事业单位，应当制定风险防范措施，编制完善突发环境事件应急预案，防止发生环境污染事故。</w:t>
                  </w:r>
                </w:p>
                <w:p>
                  <w:pPr>
                    <w:pStyle w:val="3"/>
                    <w:keepNext w:val="0"/>
                    <w:keepLines w:val="0"/>
                    <w:pageBreakBefore w:val="0"/>
                    <w:widowControl w:val="0"/>
                    <w:numPr>
                      <w:ilvl w:val="0"/>
                      <w:numId w:val="0"/>
                    </w:numPr>
                    <w:kinsoku/>
                    <w:wordWrap/>
                    <w:overflowPunct/>
                    <w:topLinePunct w:val="0"/>
                    <w:autoSpaceDE/>
                    <w:autoSpaceDN/>
                    <w:bidi w:val="0"/>
                    <w:ind w:firstLine="420" w:firstLineChars="200"/>
                    <w:jc w:val="center"/>
                    <w:textAlignment w:val="auto"/>
                    <w:rPr>
                      <w:rFonts w:hint="default"/>
                      <w:color w:val="auto"/>
                      <w:lang w:val="en-US" w:eastAsia="zh-CN"/>
                    </w:rPr>
                  </w:pPr>
                  <w:r>
                    <w:rPr>
                      <w:rFonts w:hint="eastAsia"/>
                      <w:color w:val="auto"/>
                      <w:lang w:val="en-US" w:eastAsia="zh-CN"/>
                    </w:rPr>
                    <w:t>3、加强环境影响跟踪监测，建立健全各环境要素监控体系，完善并落实园区日常环境监测与污染源监控计划。</w:t>
                  </w:r>
                </w:p>
              </w:tc>
              <w:tc>
                <w:tcPr>
                  <w:tcW w:w="2148" w:type="pct"/>
                  <w:tcBorders>
                    <w:tl2br w:val="nil"/>
                    <w:tr2bl w:val="nil"/>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0" w:rightChars="0" w:firstLine="420" w:firstLineChars="200"/>
                    <w:jc w:val="center"/>
                    <w:textAlignment w:val="auto"/>
                    <w:rPr>
                      <w:rFonts w:hint="eastAsia"/>
                      <w:color w:val="auto"/>
                      <w:szCs w:val="21"/>
                      <w:highlight w:val="none"/>
                      <w:lang w:eastAsia="zh-CN"/>
                    </w:rPr>
                  </w:pPr>
                  <w:r>
                    <w:rPr>
                      <w:rFonts w:hint="eastAsia"/>
                      <w:color w:val="auto"/>
                      <w:szCs w:val="21"/>
                      <w:highlight w:val="none"/>
                      <w:lang w:eastAsia="zh-CN"/>
                    </w:rPr>
                    <w:t>本项目正式生产前，会按照要求制定风险防范措施，定期组织开展环境风险应急演练，防止发生环境污染事故。</w:t>
                  </w:r>
                </w:p>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0" w:rightChars="0" w:firstLine="420" w:firstLineChars="200"/>
                    <w:jc w:val="center"/>
                    <w:textAlignment w:val="auto"/>
                    <w:rPr>
                      <w:rFonts w:hint="eastAsia"/>
                      <w:color w:val="auto"/>
                      <w:szCs w:val="21"/>
                      <w:highlight w:val="none"/>
                      <w:lang w:eastAsia="zh-CN"/>
                    </w:rPr>
                  </w:pPr>
                  <w:r>
                    <w:rPr>
                      <w:rFonts w:hint="eastAsia"/>
                      <w:color w:val="auto"/>
                      <w:szCs w:val="21"/>
                      <w:highlight w:val="none"/>
                      <w:lang w:eastAsia="zh-CN"/>
                    </w:rPr>
                    <w:t>本项目落实各项风险防范措施后，项目对环境的风险影响可接受。</w:t>
                  </w:r>
                </w:p>
                <w:p>
                  <w:pPr>
                    <w:pStyle w:val="3"/>
                    <w:keepNext w:val="0"/>
                    <w:keepLines w:val="0"/>
                    <w:pageBreakBefore w:val="0"/>
                    <w:widowControl w:val="0"/>
                    <w:numPr>
                      <w:ilvl w:val="0"/>
                      <w:numId w:val="0"/>
                    </w:numPr>
                    <w:kinsoku/>
                    <w:wordWrap/>
                    <w:overflowPunct/>
                    <w:topLinePunct w:val="0"/>
                    <w:autoSpaceDE/>
                    <w:autoSpaceDN/>
                    <w:bidi w:val="0"/>
                    <w:adjustRightInd w:val="0"/>
                    <w:snapToGrid w:val="0"/>
                    <w:ind w:right="0" w:rightChars="0" w:firstLine="420" w:firstLineChars="200"/>
                    <w:jc w:val="center"/>
                    <w:textAlignment w:val="auto"/>
                    <w:rPr>
                      <w:rFonts w:hint="eastAsia"/>
                      <w:color w:val="auto"/>
                      <w:szCs w:val="21"/>
                      <w:highlight w:val="none"/>
                      <w:lang w:eastAsia="zh-CN"/>
                    </w:rPr>
                  </w:pPr>
                  <w:r>
                    <w:rPr>
                      <w:rFonts w:hint="eastAsia"/>
                      <w:color w:val="auto"/>
                      <w:szCs w:val="21"/>
                      <w:highlight w:val="none"/>
                      <w:lang w:eastAsia="zh-CN"/>
                    </w:rPr>
                    <w:t>企业拟定期进行废气废水噪声例行监测。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vMerge w:val="continue"/>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p>
              </w:tc>
              <w:tc>
                <w:tcPr>
                  <w:tcW w:w="423" w:type="pct"/>
                  <w:tcBorders>
                    <w:tl2br w:val="nil"/>
                    <w:tr2bl w:val="nil"/>
                  </w:tcBorders>
                  <w:vAlign w:val="center"/>
                </w:tcPr>
                <w:p>
                  <w:pPr>
                    <w:pStyle w:val="3"/>
                    <w:pageBreakBefore w:val="0"/>
                    <w:numPr>
                      <w:ilvl w:val="0"/>
                      <w:numId w:val="0"/>
                    </w:numPr>
                    <w:kinsoku/>
                    <w:bidi w:val="0"/>
                    <w:adjustRightInd w:val="0"/>
                    <w:snapToGrid w:val="0"/>
                    <w:ind w:left="21" w:leftChars="10" w:right="21" w:rightChars="10"/>
                    <w:jc w:val="center"/>
                    <w:rPr>
                      <w:color w:val="auto"/>
                      <w:szCs w:val="21"/>
                      <w:highlight w:val="none"/>
                    </w:rPr>
                  </w:pPr>
                  <w:r>
                    <w:rPr>
                      <w:rFonts w:hint="eastAsia"/>
                      <w:color w:val="auto"/>
                      <w:szCs w:val="21"/>
                      <w:highlight w:val="none"/>
                    </w:rPr>
                    <w:t>资源开发效率要求</w:t>
                  </w:r>
                </w:p>
              </w:tc>
              <w:tc>
                <w:tcPr>
                  <w:tcW w:w="2097"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ind w:left="21" w:leftChars="10" w:right="21" w:rightChars="10" w:firstLine="420" w:firstLineChars="200"/>
                    <w:jc w:val="center"/>
                    <w:textAlignment w:val="auto"/>
                    <w:rPr>
                      <w:color w:val="auto"/>
                      <w:szCs w:val="21"/>
                      <w:highlight w:val="none"/>
                    </w:rPr>
                  </w:pPr>
                  <w:r>
                    <w:rPr>
                      <w:color w:val="auto"/>
                      <w:szCs w:val="21"/>
                      <w:highlight w:val="none"/>
                    </w:rPr>
                    <w:t>禁止销售使用燃料为</w:t>
                  </w:r>
                  <w:r>
                    <w:rPr>
                      <w:rFonts w:hint="eastAsia"/>
                      <w:color w:val="auto"/>
                      <w:szCs w:val="21"/>
                      <w:highlight w:val="none"/>
                      <w:lang w:eastAsia="zh-CN"/>
                    </w:rPr>
                    <w:t>“</w:t>
                  </w:r>
                  <w:r>
                    <w:rPr>
                      <w:color w:val="auto"/>
                      <w:szCs w:val="21"/>
                      <w:highlight w:val="none"/>
                    </w:rPr>
                    <w:t>Ⅱ类</w:t>
                  </w:r>
                  <w:r>
                    <w:rPr>
                      <w:rFonts w:hint="eastAsia"/>
                      <w:color w:val="auto"/>
                      <w:szCs w:val="21"/>
                      <w:highlight w:val="none"/>
                      <w:lang w:eastAsia="zh-CN"/>
                    </w:rPr>
                    <w:t>”</w:t>
                  </w:r>
                  <w:r>
                    <w:rPr>
                      <w:color w:val="auto"/>
                      <w:szCs w:val="21"/>
                      <w:highlight w:val="none"/>
                    </w:rPr>
                    <w:t>（较严），具体包括：1、除单台出力大于等于20蒸吨/小时的锅炉以外燃用的煤炭及其制品。2、石油焦、油页岩、原油、重油、渣油、煤焦油。</w:t>
                  </w:r>
                </w:p>
              </w:tc>
              <w:tc>
                <w:tcPr>
                  <w:tcW w:w="2148" w:type="pct"/>
                  <w:tcBorders>
                    <w:tl2br w:val="nil"/>
                    <w:tr2bl w:val="nil"/>
                  </w:tcBorders>
                  <w:vAlign w:val="center"/>
                </w:tcPr>
                <w:p>
                  <w:pPr>
                    <w:pStyle w:val="3"/>
                    <w:keepNext w:val="0"/>
                    <w:keepLines w:val="0"/>
                    <w:pageBreakBefore w:val="0"/>
                    <w:widowControl w:val="0"/>
                    <w:numPr>
                      <w:ilvl w:val="0"/>
                      <w:numId w:val="0"/>
                    </w:numPr>
                    <w:kinsoku/>
                    <w:wordWrap/>
                    <w:overflowPunct/>
                    <w:topLinePunct w:val="0"/>
                    <w:autoSpaceDE/>
                    <w:autoSpaceDN/>
                    <w:bidi w:val="0"/>
                    <w:adjustRightInd w:val="0"/>
                    <w:snapToGrid w:val="0"/>
                    <w:ind w:left="21" w:leftChars="10" w:right="21" w:rightChars="10" w:firstLine="420" w:firstLineChars="200"/>
                    <w:jc w:val="center"/>
                    <w:textAlignment w:val="auto"/>
                    <w:rPr>
                      <w:color w:val="auto"/>
                      <w:szCs w:val="21"/>
                      <w:highlight w:val="none"/>
                    </w:rPr>
                  </w:pPr>
                  <w:r>
                    <w:rPr>
                      <w:rFonts w:hint="eastAsia"/>
                      <w:color w:val="auto"/>
                      <w:szCs w:val="21"/>
                      <w:highlight w:val="none"/>
                      <w:lang w:eastAsia="zh-CN"/>
                    </w:rPr>
                    <w:t>本项目不使用除单台出力大于等于</w:t>
                  </w:r>
                  <w:r>
                    <w:rPr>
                      <w:rFonts w:hint="eastAsia"/>
                      <w:color w:val="auto"/>
                      <w:szCs w:val="21"/>
                      <w:highlight w:val="none"/>
                      <w:lang w:val="en-US" w:eastAsia="zh-CN"/>
                    </w:rPr>
                    <w:t>20蒸吨/小时锅炉以外燃用的煤炭及其制品，亦不使用石油焦、油页岩、原油、重油、渣油、煤焦油等，符合相关要求</w:t>
                  </w:r>
                  <w:r>
                    <w:rPr>
                      <w:rFonts w:hint="eastAsia"/>
                      <w:color w:val="auto"/>
                      <w:szCs w:val="21"/>
                      <w:highlight w:val="none"/>
                    </w:rPr>
                    <w:t>。</w:t>
                  </w:r>
                </w:p>
              </w:tc>
            </w:tr>
          </w:tbl>
          <w:p>
            <w:pPr>
              <w:pageBreakBefore w:val="0"/>
              <w:kinsoku/>
              <w:bidi w:val="0"/>
              <w:adjustRightInd w:val="0"/>
              <w:snapToGrid w:val="0"/>
              <w:spacing w:before="156" w:beforeLines="50" w:line="360" w:lineRule="auto"/>
              <w:ind w:firstLine="480" w:firstLineChars="200"/>
              <w:rPr>
                <w:rFonts w:eastAsia="Times New Roman"/>
                <w:color w:val="auto"/>
                <w:sz w:val="24"/>
                <w:highlight w:val="none"/>
              </w:rPr>
            </w:pPr>
            <w:r>
              <w:rPr>
                <w:rFonts w:hint="eastAsia" w:ascii="宋体" w:hAnsi="宋体" w:eastAsia="Times New Roman" w:cs="宋体"/>
                <w:color w:val="auto"/>
                <w:sz w:val="24"/>
                <w:highlight w:val="none"/>
              </w:rPr>
              <w:t>由上表可见，</w:t>
            </w:r>
            <w:r>
              <w:rPr>
                <w:color w:val="auto"/>
                <w:sz w:val="24"/>
                <w:highlight w:val="none"/>
              </w:rPr>
              <w:t>本项目</w:t>
            </w:r>
            <w:r>
              <w:rPr>
                <w:rFonts w:hint="eastAsia"/>
                <w:color w:val="auto"/>
                <w:sz w:val="24"/>
                <w:highlight w:val="none"/>
                <w:lang w:eastAsia="zh-CN"/>
              </w:rPr>
              <w:t>符合《无锡市“三线一单”生态环境分区管控实施方案》的要求</w:t>
            </w:r>
            <w:r>
              <w:rPr>
                <w:color w:val="auto"/>
                <w:sz w:val="24"/>
                <w:highlight w:val="none"/>
              </w:rPr>
              <w:t>。</w:t>
            </w:r>
          </w:p>
          <w:p>
            <w:pPr>
              <w:pageBreakBefore w:val="0"/>
              <w:kinsoku/>
              <w:bidi w:val="0"/>
              <w:adjustRightInd w:val="0"/>
              <w:snapToGrid w:val="0"/>
              <w:spacing w:line="360" w:lineRule="auto"/>
              <w:ind w:firstLine="482" w:firstLineChars="200"/>
              <w:rPr>
                <w:b/>
                <w:color w:val="auto"/>
                <w:sz w:val="24"/>
                <w:highlight w:val="none"/>
              </w:rPr>
            </w:pPr>
            <w:r>
              <w:rPr>
                <w:b/>
                <w:color w:val="auto"/>
                <w:sz w:val="24"/>
                <w:highlight w:val="none"/>
              </w:rPr>
              <w:t>（</w:t>
            </w:r>
            <w:r>
              <w:rPr>
                <w:rFonts w:hint="eastAsia"/>
                <w:b/>
                <w:color w:val="auto"/>
                <w:sz w:val="24"/>
                <w:highlight w:val="none"/>
              </w:rPr>
              <w:t>3</w:t>
            </w:r>
            <w:r>
              <w:rPr>
                <w:b/>
                <w:color w:val="auto"/>
                <w:sz w:val="24"/>
                <w:highlight w:val="none"/>
              </w:rPr>
              <w:t>）</w:t>
            </w:r>
            <w:r>
              <w:rPr>
                <w:b/>
                <w:bCs/>
                <w:color w:val="auto"/>
                <w:sz w:val="24"/>
                <w:highlight w:val="none"/>
              </w:rPr>
              <w:t>与环境质量底线的相符性</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color w:val="auto"/>
                <w:sz w:val="24"/>
                <w:highlight w:val="none"/>
              </w:rPr>
              <w:t>根据《20</w:t>
            </w:r>
            <w:r>
              <w:rPr>
                <w:rFonts w:hint="eastAsia"/>
                <w:color w:val="auto"/>
                <w:sz w:val="24"/>
                <w:highlight w:val="none"/>
                <w:lang w:val="en-US" w:eastAsia="zh-CN"/>
              </w:rPr>
              <w:t>22</w:t>
            </w:r>
            <w:r>
              <w:rPr>
                <w:color w:val="auto"/>
                <w:sz w:val="24"/>
                <w:highlight w:val="none"/>
              </w:rPr>
              <w:t>年度无锡市环境状况公报》，</w:t>
            </w:r>
            <w:r>
              <w:rPr>
                <w:rFonts w:hint="eastAsia"/>
                <w:color w:val="auto"/>
                <w:sz w:val="24"/>
                <w:highlight w:val="none"/>
                <w:lang w:eastAsia="zh-CN"/>
              </w:rPr>
              <w:t>项目所在地大气环境空气质量功能二类地区，评价区基本污染物</w:t>
            </w:r>
            <w:r>
              <w:rPr>
                <w:rFonts w:hint="eastAsia"/>
                <w:color w:val="auto"/>
                <w:sz w:val="24"/>
                <w:highlight w:val="none"/>
                <w:lang w:val="en-US" w:eastAsia="zh-CN"/>
              </w:rPr>
              <w:t>O</w:t>
            </w:r>
            <w:r>
              <w:rPr>
                <w:rFonts w:hint="eastAsia"/>
                <w:color w:val="auto"/>
                <w:sz w:val="24"/>
                <w:highlight w:val="none"/>
                <w:vertAlign w:val="subscript"/>
                <w:lang w:val="en-US" w:eastAsia="zh-CN"/>
              </w:rPr>
              <w:t>3</w:t>
            </w:r>
            <w:r>
              <w:rPr>
                <w:rFonts w:hint="eastAsia"/>
                <w:color w:val="auto"/>
                <w:sz w:val="24"/>
                <w:highlight w:val="none"/>
                <w:lang w:val="en-US" w:eastAsia="zh-CN"/>
              </w:rPr>
              <w:t>未达到《环境空气质量标准》（GB3095-2012）表1中的二级标准要求，属于不达标区。</w:t>
            </w:r>
            <w:r>
              <w:rPr>
                <w:rFonts w:hint="eastAsia"/>
                <w:color w:val="auto"/>
                <w:sz w:val="24"/>
                <w:highlight w:val="none"/>
              </w:rPr>
              <w:t>根据《无锡市大气环境质量限期达标规划（2018~2025年）》，通过推进能源结构调整，推进热点整合，优化产业结构和布局；提高各行业清洁化生产水平，全面执行大气污染物特别排放限值，完成重点企业颗粒物无组织排放深度治理，从化工、电子（半导体）、涂装等工业行业挖掘VOCs减排潜力，完成重点行业低VOCs含量原辅料替代目标；以港口码头和堆场为重点提高扬尘污染控制水平；促进PM</w:t>
            </w:r>
            <w:r>
              <w:rPr>
                <w:rFonts w:hint="eastAsia"/>
                <w:color w:val="auto"/>
                <w:sz w:val="24"/>
                <w:highlight w:val="none"/>
                <w:vertAlign w:val="subscript"/>
              </w:rPr>
              <w:t>2.5</w:t>
            </w:r>
            <w:r>
              <w:rPr>
                <w:rFonts w:hint="eastAsia"/>
                <w:color w:val="auto"/>
                <w:sz w:val="24"/>
                <w:highlight w:val="none"/>
              </w:rPr>
              <w:t>和臭氧协同控制，推进区域联防联控等措施，环境空气质量在2025年实现全面达标。</w:t>
            </w:r>
            <w:r>
              <w:rPr>
                <w:rFonts w:hint="eastAsia"/>
                <w:color w:val="auto"/>
                <w:sz w:val="24"/>
                <w:szCs w:val="24"/>
                <w:lang w:eastAsia="zh-CN"/>
              </w:rPr>
              <w:t>项目所在地区域非甲烷总烃小时浓度达到《大气污染物综合排放标准详解》中的要求。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lang w:eastAsia="zh-CN"/>
              </w:rPr>
              <w:t>由</w:t>
            </w:r>
            <w:r>
              <w:rPr>
                <w:color w:val="auto"/>
                <w:sz w:val="24"/>
                <w:highlight w:val="none"/>
              </w:rPr>
              <w:t>地表水</w:t>
            </w:r>
            <w:r>
              <w:rPr>
                <w:rFonts w:hint="eastAsia"/>
                <w:color w:val="auto"/>
                <w:sz w:val="24"/>
                <w:highlight w:val="none"/>
                <w:lang w:eastAsia="zh-CN"/>
              </w:rPr>
              <w:t>环境质量现状</w:t>
            </w:r>
            <w:r>
              <w:rPr>
                <w:color w:val="auto"/>
                <w:sz w:val="24"/>
                <w:highlight w:val="none"/>
              </w:rPr>
              <w:t>监测中</w:t>
            </w:r>
            <w:r>
              <w:rPr>
                <w:rFonts w:hint="eastAsia"/>
                <w:color w:val="auto"/>
                <w:sz w:val="24"/>
                <w:highlight w:val="none"/>
                <w:lang w:eastAsia="zh-CN"/>
              </w:rPr>
              <w:t>可知</w:t>
            </w:r>
            <w:r>
              <w:rPr>
                <w:color w:val="auto"/>
                <w:sz w:val="24"/>
                <w:highlight w:val="none"/>
              </w:rPr>
              <w:t>，</w:t>
            </w:r>
            <w:r>
              <w:rPr>
                <w:rFonts w:hint="eastAsia"/>
                <w:color w:val="auto"/>
                <w:sz w:val="24"/>
                <w:highlight w:val="none"/>
                <w:lang w:eastAsia="zh-CN"/>
              </w:rPr>
              <w:t>目前锡北运河（张塘桥）</w:t>
            </w:r>
            <w:r>
              <w:rPr>
                <w:color w:val="auto"/>
                <w:sz w:val="24"/>
                <w:highlight w:val="none"/>
              </w:rPr>
              <w:t>水质</w:t>
            </w:r>
            <w:r>
              <w:rPr>
                <w:rFonts w:hint="eastAsia"/>
                <w:color w:val="auto"/>
                <w:sz w:val="24"/>
                <w:highlight w:val="none"/>
                <w:lang w:eastAsia="zh-CN"/>
              </w:rPr>
              <w:t>指标均能</w:t>
            </w:r>
            <w:r>
              <w:rPr>
                <w:color w:val="auto"/>
                <w:sz w:val="24"/>
                <w:highlight w:val="none"/>
              </w:rPr>
              <w:t>达到《地表水环境质量标准》（GB 3838-2002）</w:t>
            </w:r>
            <w:r>
              <w:rPr>
                <w:rFonts w:hint="eastAsia"/>
                <w:color w:val="auto"/>
                <w:sz w:val="24"/>
                <w:highlight w:val="none"/>
              </w:rPr>
              <w:t>Ⅲ</w:t>
            </w:r>
            <w:r>
              <w:rPr>
                <w:color w:val="auto"/>
                <w:sz w:val="24"/>
                <w:highlight w:val="none"/>
              </w:rPr>
              <w:t>类</w:t>
            </w:r>
            <w:r>
              <w:rPr>
                <w:rFonts w:hint="eastAsia"/>
                <w:color w:val="auto"/>
                <w:sz w:val="24"/>
                <w:highlight w:val="none"/>
                <w:lang w:eastAsia="zh-CN"/>
              </w:rPr>
              <w:t>水质要求。</w:t>
            </w:r>
          </w:p>
          <w:p>
            <w:pPr>
              <w:pageBreakBefore w:val="0"/>
              <w:widowControl/>
              <w:kinsoku/>
              <w:bidi w:val="0"/>
              <w:adjustRightInd w:val="0"/>
              <w:snapToGrid w:val="0"/>
              <w:spacing w:line="360" w:lineRule="auto"/>
              <w:ind w:firstLine="480" w:firstLineChars="200"/>
              <w:rPr>
                <w:rFonts w:hAnsi="宋体"/>
                <w:color w:val="auto"/>
                <w:sz w:val="24"/>
                <w:highlight w:val="none"/>
              </w:rPr>
            </w:pPr>
            <w:r>
              <w:rPr>
                <w:rFonts w:hint="default" w:ascii="Times New Roman" w:hAnsi="Times New Roman" w:cs="Times New Roman"/>
                <w:color w:val="auto"/>
                <w:sz w:val="24"/>
                <w:szCs w:val="24"/>
              </w:rPr>
              <w:t>根据《202</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年无锡市区声环境质量状况</w:t>
            </w:r>
            <w:r>
              <w:rPr>
                <w:rFonts w:hint="default" w:ascii="Times New Roman" w:hAnsi="Times New Roman" w:cs="Times New Roman"/>
                <w:color w:val="auto"/>
                <w:sz w:val="24"/>
                <w:szCs w:val="24"/>
              </w:rPr>
              <w:t>》，2022年全市区域环境噪声昼间均值为56.2分贝（A），质量等级三级，评价水平为一般</w:t>
            </w:r>
            <w:r>
              <w:rPr>
                <w:rFonts w:hint="eastAsia"/>
                <w:color w:val="auto"/>
                <w:sz w:val="24"/>
                <w:highlight w:val="none"/>
              </w:rPr>
              <w:t>。</w:t>
            </w:r>
          </w:p>
          <w:p>
            <w:pPr>
              <w:pageBreakBefore w:val="0"/>
              <w:widowControl/>
              <w:kinsoku/>
              <w:bidi w:val="0"/>
              <w:adjustRightInd w:val="0"/>
              <w:snapToGrid w:val="0"/>
              <w:spacing w:line="360" w:lineRule="auto"/>
              <w:ind w:firstLine="480"/>
              <w:rPr>
                <w:color w:val="auto"/>
                <w:sz w:val="24"/>
                <w:highlight w:val="none"/>
              </w:rPr>
            </w:pPr>
            <w:r>
              <w:rPr>
                <w:color w:val="auto"/>
                <w:sz w:val="24"/>
                <w:highlight w:val="none"/>
              </w:rPr>
              <w:t>本项目产生的废气主要为</w:t>
            </w:r>
            <w:r>
              <w:rPr>
                <w:rFonts w:hint="eastAsia"/>
                <w:color w:val="auto"/>
                <w:sz w:val="24"/>
                <w:highlight w:val="none"/>
                <w:lang w:eastAsia="zh-CN"/>
              </w:rPr>
              <w:t>抛丸废气、去毛刺废气和喷涂</w:t>
            </w:r>
            <w:r>
              <w:rPr>
                <w:color w:val="auto"/>
                <w:sz w:val="24"/>
                <w:highlight w:val="none"/>
              </w:rPr>
              <w:t>烘干</w:t>
            </w:r>
            <w:r>
              <w:rPr>
                <w:rFonts w:hint="eastAsia"/>
                <w:color w:val="auto"/>
                <w:sz w:val="24"/>
                <w:highlight w:val="none"/>
              </w:rPr>
              <w:t>废气</w:t>
            </w:r>
            <w:r>
              <w:rPr>
                <w:rFonts w:hint="eastAsia"/>
                <w:color w:val="auto"/>
                <w:sz w:val="24"/>
                <w:highlight w:val="none"/>
                <w:lang w:eastAsia="zh-CN"/>
              </w:rPr>
              <w:t>，抛丸废气、去毛刺废气和喷涂</w:t>
            </w:r>
            <w:r>
              <w:rPr>
                <w:color w:val="auto"/>
                <w:sz w:val="24"/>
                <w:highlight w:val="none"/>
              </w:rPr>
              <w:t>烘干</w:t>
            </w:r>
            <w:r>
              <w:rPr>
                <w:rFonts w:hint="eastAsia"/>
                <w:color w:val="auto"/>
                <w:sz w:val="24"/>
                <w:highlight w:val="none"/>
              </w:rPr>
              <w:t>废气</w:t>
            </w:r>
            <w:r>
              <w:rPr>
                <w:rFonts w:hint="eastAsia"/>
                <w:color w:val="auto"/>
                <w:sz w:val="24"/>
                <w:highlight w:val="none"/>
                <w:lang w:eastAsia="zh-CN"/>
              </w:rPr>
              <w:t>经处理后再经</w:t>
            </w:r>
            <w:r>
              <w:rPr>
                <w:rFonts w:hint="eastAsia"/>
                <w:color w:val="auto"/>
                <w:sz w:val="24"/>
                <w:highlight w:val="none"/>
                <w:lang w:val="en-US" w:eastAsia="zh-CN"/>
              </w:rPr>
              <w:t>15米高排气筒DA001排放</w:t>
            </w:r>
            <w:r>
              <w:rPr>
                <w:color w:val="auto"/>
                <w:sz w:val="24"/>
                <w:highlight w:val="none"/>
              </w:rPr>
              <w:t>，大气污染物总量在</w:t>
            </w:r>
            <w:r>
              <w:rPr>
                <w:rFonts w:hint="eastAsia"/>
                <w:color w:val="auto"/>
                <w:sz w:val="24"/>
                <w:highlight w:val="none"/>
                <w:lang w:eastAsia="zh-CN"/>
              </w:rPr>
              <w:t>企业内部</w:t>
            </w:r>
            <w:r>
              <w:rPr>
                <w:color w:val="auto"/>
                <w:sz w:val="24"/>
                <w:highlight w:val="none"/>
              </w:rPr>
              <w:t>内平衡；本项目生活污水经化粪池预处理</w:t>
            </w:r>
            <w:r>
              <w:rPr>
                <w:rFonts w:hint="eastAsia"/>
                <w:color w:val="auto"/>
                <w:sz w:val="24"/>
                <w:highlight w:val="none"/>
                <w:lang w:eastAsia="zh-CN"/>
              </w:rPr>
              <w:t>、食堂废水经隔油池预处理后与洗浴废水、冷却废水一并</w:t>
            </w:r>
            <w:r>
              <w:rPr>
                <w:color w:val="auto"/>
                <w:sz w:val="24"/>
                <w:highlight w:val="none"/>
              </w:rPr>
              <w:t>接管</w:t>
            </w:r>
            <w:r>
              <w:rPr>
                <w:rFonts w:hint="eastAsia"/>
                <w:color w:val="auto"/>
                <w:sz w:val="24"/>
                <w:highlight w:val="none"/>
              </w:rPr>
              <w:t>无锡上实惠投环保有限公司</w:t>
            </w:r>
            <w:r>
              <w:rPr>
                <w:color w:val="auto"/>
                <w:sz w:val="24"/>
                <w:highlight w:val="none"/>
              </w:rPr>
              <w:t>集中处理</w:t>
            </w:r>
            <w:r>
              <w:rPr>
                <w:rFonts w:hint="eastAsia"/>
                <w:color w:val="auto"/>
                <w:sz w:val="24"/>
                <w:highlight w:val="none"/>
              </w:rPr>
              <w:t>，新增的水污染物在无锡上实惠投环保有限公司核定的总量内平衡</w:t>
            </w:r>
            <w:r>
              <w:rPr>
                <w:color w:val="auto"/>
                <w:sz w:val="24"/>
                <w:highlight w:val="none"/>
              </w:rPr>
              <w:t>；各类高噪声设备经隔声等措施后，经预测厂界噪声达标；项目产生的固废分类收集、妥善处置。因此，本项目符合项目所在地环境质量底线。</w:t>
            </w:r>
          </w:p>
          <w:p>
            <w:pPr>
              <w:pageBreakBefore w:val="0"/>
              <w:kinsoku/>
              <w:bidi w:val="0"/>
              <w:adjustRightInd w:val="0"/>
              <w:snapToGrid w:val="0"/>
              <w:spacing w:line="360" w:lineRule="auto"/>
              <w:ind w:firstLine="482" w:firstLineChars="200"/>
              <w:rPr>
                <w:b/>
                <w:bCs/>
                <w:color w:val="auto"/>
                <w:sz w:val="24"/>
                <w:highlight w:val="none"/>
              </w:rPr>
            </w:pPr>
            <w:r>
              <w:rPr>
                <w:b/>
                <w:bCs/>
                <w:color w:val="auto"/>
                <w:sz w:val="24"/>
                <w:highlight w:val="none"/>
              </w:rPr>
              <w:t>（</w:t>
            </w:r>
            <w:r>
              <w:rPr>
                <w:rFonts w:hint="eastAsia"/>
                <w:b/>
                <w:bCs/>
                <w:color w:val="auto"/>
                <w:sz w:val="24"/>
                <w:highlight w:val="none"/>
              </w:rPr>
              <w:t>4</w:t>
            </w:r>
            <w:r>
              <w:rPr>
                <w:b/>
                <w:bCs/>
                <w:color w:val="auto"/>
                <w:sz w:val="24"/>
                <w:highlight w:val="none"/>
              </w:rPr>
              <w:t>）与资源利用上线的相符性</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本项目用水来自自来水管网，不会达到资源利用上线；项目用电由市政电网供应，不会达到资源利用上线。</w:t>
            </w:r>
          </w:p>
          <w:p>
            <w:pPr>
              <w:pageBreakBefore w:val="0"/>
              <w:kinsoku/>
              <w:bidi w:val="0"/>
              <w:adjustRightInd w:val="0"/>
              <w:snapToGrid w:val="0"/>
              <w:spacing w:line="360" w:lineRule="auto"/>
              <w:ind w:firstLine="482" w:firstLineChars="200"/>
              <w:rPr>
                <w:b/>
                <w:bCs/>
                <w:color w:val="auto"/>
                <w:sz w:val="24"/>
                <w:highlight w:val="none"/>
              </w:rPr>
            </w:pPr>
            <w:r>
              <w:rPr>
                <w:b/>
                <w:bCs/>
                <w:color w:val="auto"/>
                <w:sz w:val="24"/>
                <w:highlight w:val="none"/>
              </w:rPr>
              <w:t>（</w:t>
            </w:r>
            <w:r>
              <w:rPr>
                <w:rFonts w:hint="eastAsia"/>
                <w:b/>
                <w:bCs/>
                <w:color w:val="auto"/>
                <w:sz w:val="24"/>
                <w:highlight w:val="none"/>
              </w:rPr>
              <w:t>5</w:t>
            </w:r>
            <w:r>
              <w:rPr>
                <w:b/>
                <w:bCs/>
                <w:color w:val="auto"/>
                <w:sz w:val="24"/>
                <w:highlight w:val="none"/>
              </w:rPr>
              <w:t>）环境准入负面清单</w:t>
            </w:r>
          </w:p>
          <w:p>
            <w:pPr>
              <w:pageBreakBefore w:val="0"/>
              <w:kinsoku/>
              <w:bidi w:val="0"/>
              <w:adjustRightInd w:val="0"/>
              <w:snapToGrid w:val="0"/>
              <w:spacing w:line="360" w:lineRule="auto"/>
              <w:ind w:firstLine="480" w:firstLineChars="200"/>
              <w:rPr>
                <w:rFonts w:hint="eastAsia" w:cs="宋体"/>
                <w:color w:val="auto"/>
                <w:sz w:val="24"/>
                <w:highlight w:val="none"/>
                <w:lang w:eastAsia="zh-CN"/>
              </w:rPr>
            </w:pPr>
            <w:r>
              <w:rPr>
                <w:rFonts w:hint="eastAsia" w:cs="宋体"/>
                <w:color w:val="auto"/>
                <w:sz w:val="24"/>
                <w:highlight w:val="none"/>
              </w:rPr>
              <w:t>本项目位于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s="宋体"/>
                <w:color w:val="auto"/>
                <w:sz w:val="24"/>
                <w:highlight w:val="none"/>
              </w:rPr>
              <w:t>，</w:t>
            </w:r>
            <w:r>
              <w:rPr>
                <w:rFonts w:hint="eastAsia" w:cs="宋体"/>
                <w:color w:val="auto"/>
                <w:sz w:val="24"/>
                <w:highlight w:val="none"/>
                <w:lang w:eastAsia="zh-CN"/>
              </w:rPr>
              <w:t>根据项目与《无锡惠山经济开发区堰桥配套区环境影响评价和环境保护规划报告》相符性分析（见表</w:t>
            </w:r>
            <w:r>
              <w:rPr>
                <w:rFonts w:hint="eastAsia" w:cs="宋体"/>
                <w:color w:val="auto"/>
                <w:sz w:val="24"/>
                <w:highlight w:val="none"/>
                <w:lang w:val="en-US" w:eastAsia="zh-CN"/>
              </w:rPr>
              <w:t>1-1</w:t>
            </w:r>
            <w:r>
              <w:rPr>
                <w:rFonts w:hint="eastAsia" w:cs="宋体"/>
                <w:color w:val="auto"/>
                <w:sz w:val="24"/>
                <w:highlight w:val="none"/>
                <w:lang w:eastAsia="zh-CN"/>
              </w:rPr>
              <w:t>）可知，本项目不属于惠山区堰桥街道环境准入负面清单。</w:t>
            </w:r>
          </w:p>
          <w:p>
            <w:pPr>
              <w:pageBreakBefore w:val="0"/>
              <w:kinsoku/>
              <w:bidi w:val="0"/>
              <w:adjustRightInd w:val="0"/>
              <w:snapToGrid w:val="0"/>
              <w:spacing w:line="360" w:lineRule="auto"/>
              <w:ind w:firstLine="480" w:firstLineChars="200"/>
              <w:rPr>
                <w:rFonts w:hint="eastAsia" w:cs="宋体"/>
                <w:color w:val="auto"/>
                <w:sz w:val="24"/>
                <w:highlight w:val="none"/>
                <w:lang w:val="en-US" w:eastAsia="zh-CN"/>
              </w:rPr>
            </w:pPr>
            <w:r>
              <w:rPr>
                <w:rFonts w:hint="eastAsia" w:cs="宋体"/>
                <w:color w:val="auto"/>
                <w:sz w:val="24"/>
                <w:highlight w:val="none"/>
                <w:lang w:eastAsia="zh-CN"/>
              </w:rPr>
              <w:t>本项目行业类别为</w:t>
            </w:r>
            <w:r>
              <w:rPr>
                <w:rFonts w:hint="eastAsia" w:cs="宋体"/>
                <w:color w:val="auto"/>
                <w:sz w:val="24"/>
                <w:highlight w:val="none"/>
                <w:lang w:val="en-US" w:eastAsia="zh-CN"/>
              </w:rPr>
              <w:t>C3670汽车零部件及配件制造，经对照《市场准入负面清单》（2022年版），本项目的建设不属于禁止准入类。因此，本项目的建设未列入《市场准入负面清单》（2022年版）。</w:t>
            </w:r>
          </w:p>
          <w:p>
            <w:pPr>
              <w:pageBreakBefore w:val="0"/>
              <w:kinsoku/>
              <w:bidi w:val="0"/>
              <w:adjustRightInd w:val="0"/>
              <w:snapToGrid w:val="0"/>
              <w:spacing w:line="360" w:lineRule="auto"/>
              <w:ind w:firstLine="480" w:firstLineChars="200"/>
              <w:rPr>
                <w:rFonts w:hint="eastAsia" w:cs="宋体"/>
                <w:color w:val="auto"/>
                <w:sz w:val="24"/>
                <w:highlight w:val="none"/>
                <w:lang w:val="en-US" w:eastAsia="zh-CN"/>
              </w:rPr>
            </w:pPr>
            <w:r>
              <w:rPr>
                <w:rFonts w:hint="eastAsia" w:cs="宋体"/>
                <w:color w:val="auto"/>
                <w:sz w:val="24"/>
                <w:highlight w:val="none"/>
                <w:lang w:val="en-US" w:eastAsia="zh-CN"/>
              </w:rPr>
              <w:t>此外，对照《长江经济带发展负面清单指南（试行，2022年版）》（长江办[2022]7号）、《长江经济带发展负面清单指南（试行，2022年版）》江苏省实施细则（苏长江办发[2022]55号、《大运河江苏段核心监控区国土空间管控暂行办法》（苏政发[2021]20</w:t>
            </w:r>
            <w:r>
              <w:rPr>
                <w:rFonts w:hint="eastAsia" w:ascii="宋体" w:hAnsi="宋体" w:eastAsia="宋体" w:cs="宋体"/>
                <w:color w:val="auto"/>
                <w:sz w:val="24"/>
                <w:szCs w:val="24"/>
                <w:lang w:eastAsia="zh-CN"/>
              </w:rPr>
              <w:t>号</w:t>
            </w:r>
            <w:r>
              <w:rPr>
                <w:rFonts w:hint="eastAsia" w:cs="宋体"/>
                <w:color w:val="auto"/>
                <w:sz w:val="24"/>
                <w:highlight w:val="none"/>
                <w:lang w:val="en-US" w:eastAsia="zh-CN"/>
              </w:rPr>
              <w:t>），本项目无码头，不涉及生态红线区域，不涉及饮用水源保护区，不位于大运河江苏段核心监控区范围，不属于以上文件中禁止建设的项目，不违背文件要求。</w:t>
            </w:r>
          </w:p>
          <w:p>
            <w:pPr>
              <w:pageBreakBefore w:val="0"/>
              <w:kinsoku/>
              <w:bidi w:val="0"/>
              <w:adjustRightInd w:val="0"/>
              <w:snapToGrid w:val="0"/>
              <w:spacing w:line="360" w:lineRule="auto"/>
              <w:ind w:firstLine="480" w:firstLineChars="200"/>
              <w:rPr>
                <w:rFonts w:cs="宋体"/>
                <w:color w:val="auto"/>
                <w:sz w:val="24"/>
                <w:highlight w:val="none"/>
              </w:rPr>
            </w:pPr>
            <w:r>
              <w:rPr>
                <w:rFonts w:hint="eastAsia" w:cs="宋体"/>
                <w:color w:val="auto"/>
                <w:sz w:val="24"/>
                <w:highlight w:val="none"/>
              </w:rPr>
              <w:t>综上所述，</w:t>
            </w:r>
            <w:r>
              <w:rPr>
                <w:rFonts w:hint="eastAsia" w:cs="宋体"/>
                <w:color w:val="auto"/>
                <w:sz w:val="24"/>
                <w:highlight w:val="none"/>
                <w:lang w:eastAsia="zh-CN"/>
              </w:rPr>
              <w:t>本项目的建设符合“三线一单”的要求</w:t>
            </w:r>
            <w:r>
              <w:rPr>
                <w:rFonts w:hint="eastAsia" w:cs="宋体"/>
                <w:color w:val="auto"/>
                <w:sz w:val="24"/>
                <w:highlight w:val="none"/>
              </w:rPr>
              <w:t>。</w:t>
            </w:r>
          </w:p>
          <w:p>
            <w:pPr>
              <w:pStyle w:val="37"/>
              <w:pageBreakBefore w:val="0"/>
              <w:kinsoku/>
              <w:bidi w:val="0"/>
              <w:adjustRightInd w:val="0"/>
              <w:snapToGrid w:val="0"/>
              <w:spacing w:line="360" w:lineRule="auto"/>
              <w:ind w:firstLine="0" w:firstLineChars="0"/>
              <w:rPr>
                <w:rFonts w:cs="宋体"/>
                <w:b/>
                <w:bCs/>
                <w:color w:val="auto"/>
                <w:sz w:val="24"/>
                <w:highlight w:val="none"/>
              </w:rPr>
            </w:pPr>
            <w:r>
              <w:rPr>
                <w:rFonts w:hint="eastAsia" w:cs="宋体"/>
                <w:b/>
                <w:bCs/>
                <w:color w:val="auto"/>
                <w:sz w:val="24"/>
                <w:highlight w:val="none"/>
              </w:rPr>
              <w:t>2、与产业政策相符性</w:t>
            </w:r>
          </w:p>
          <w:p>
            <w:pPr>
              <w:pageBreakBefore w:val="0"/>
              <w:suppressLineNumbers/>
              <w:kinsoku/>
              <w:bidi w:val="0"/>
              <w:adjustRightInd w:val="0"/>
              <w:snapToGrid w:val="0"/>
              <w:spacing w:line="360" w:lineRule="auto"/>
              <w:ind w:firstLine="480" w:firstLineChars="200"/>
              <w:rPr>
                <w:rFonts w:hint="eastAsia" w:eastAsia="宋体"/>
                <w:color w:val="auto"/>
                <w:sz w:val="24"/>
                <w:highlight w:val="none"/>
                <w:lang w:eastAsia="zh-CN"/>
              </w:rPr>
            </w:pPr>
            <w:r>
              <w:rPr>
                <w:rFonts w:ascii="Calibri" w:hAnsi="宋体" w:cs="Calibri"/>
                <w:color w:val="auto"/>
                <w:sz w:val="24"/>
                <w:highlight w:val="none"/>
              </w:rPr>
              <w:t>本项目属于</w:t>
            </w:r>
            <w:r>
              <w:rPr>
                <w:rFonts w:hint="default" w:ascii="Times New Roman" w:hAnsi="Times New Roman" w:cs="Times New Roman"/>
                <w:color w:val="auto"/>
                <w:sz w:val="24"/>
                <w:highlight w:val="none"/>
              </w:rPr>
              <w:t>C3670</w:t>
            </w:r>
            <w:r>
              <w:rPr>
                <w:rFonts w:hint="eastAsia" w:ascii="Calibri" w:hAnsi="宋体" w:cs="Calibri"/>
                <w:color w:val="auto"/>
                <w:sz w:val="24"/>
                <w:highlight w:val="none"/>
              </w:rPr>
              <w:t>汽车零部件及配件制造</w:t>
            </w:r>
            <w:r>
              <w:rPr>
                <w:rFonts w:ascii="Calibri" w:hAnsi="宋体" w:cs="Calibri"/>
                <w:color w:val="auto"/>
                <w:sz w:val="24"/>
                <w:highlight w:val="none"/>
              </w:rPr>
              <w:t>，</w:t>
            </w:r>
            <w:r>
              <w:rPr>
                <w:rFonts w:hint="eastAsia"/>
                <w:color w:val="auto"/>
                <w:sz w:val="24"/>
                <w:highlight w:val="none"/>
              </w:rPr>
              <w:t>主要生产汽车</w:t>
            </w:r>
            <w:r>
              <w:rPr>
                <w:rFonts w:hint="eastAsia"/>
                <w:color w:val="auto"/>
                <w:sz w:val="24"/>
                <w:highlight w:val="none"/>
                <w:lang w:eastAsia="zh-CN"/>
              </w:rPr>
              <w:t>零部件（行星盘、斜盘、盖板、斜板）</w:t>
            </w:r>
            <w:r>
              <w:rPr>
                <w:rFonts w:hint="eastAsia"/>
                <w:color w:val="auto"/>
                <w:sz w:val="24"/>
                <w:highlight w:val="none"/>
              </w:rPr>
              <w:t>。</w:t>
            </w:r>
            <w:r>
              <w:rPr>
                <w:color w:val="auto"/>
                <w:sz w:val="24"/>
                <w:highlight w:val="none"/>
              </w:rPr>
              <w:t>经查阅，本项目</w:t>
            </w:r>
            <w:r>
              <w:rPr>
                <w:rFonts w:hint="eastAsia"/>
                <w:color w:val="auto"/>
                <w:sz w:val="24"/>
                <w:highlight w:val="none"/>
              </w:rPr>
              <w:t>产品</w:t>
            </w:r>
            <w:r>
              <w:rPr>
                <w:color w:val="auto"/>
                <w:sz w:val="24"/>
                <w:highlight w:val="none"/>
              </w:rPr>
              <w:t>不属于中华人民共和国国家发展和改革委员会《产业结构调整指导目录（201</w:t>
            </w:r>
            <w:r>
              <w:rPr>
                <w:rFonts w:hint="eastAsia"/>
                <w:color w:val="auto"/>
                <w:sz w:val="24"/>
                <w:highlight w:val="none"/>
              </w:rPr>
              <w:t>9</w:t>
            </w:r>
            <w:r>
              <w:rPr>
                <w:color w:val="auto"/>
                <w:sz w:val="24"/>
                <w:highlight w:val="none"/>
              </w:rPr>
              <w:t>年本）</w:t>
            </w:r>
            <w:r>
              <w:rPr>
                <w:rFonts w:hint="eastAsia"/>
                <w:color w:val="auto"/>
                <w:sz w:val="24"/>
                <w:highlight w:val="none"/>
                <w:lang w:eastAsia="zh-CN"/>
              </w:rPr>
              <w:t>》（</w:t>
            </w:r>
            <w:r>
              <w:rPr>
                <w:rFonts w:hint="eastAsia"/>
                <w:color w:val="auto"/>
                <w:sz w:val="24"/>
                <w:highlight w:val="none"/>
                <w:lang w:val="en-US" w:eastAsia="zh-CN"/>
              </w:rPr>
              <w:t>2021年修订版</w:t>
            </w:r>
            <w:r>
              <w:rPr>
                <w:rFonts w:hint="eastAsia"/>
                <w:color w:val="auto"/>
                <w:sz w:val="24"/>
                <w:highlight w:val="none"/>
                <w:lang w:eastAsia="zh-CN"/>
              </w:rPr>
              <w:t>）中的鼓励类、限制类、淘汰类项目</w:t>
            </w:r>
            <w:r>
              <w:rPr>
                <w:color w:val="auto"/>
                <w:sz w:val="24"/>
                <w:highlight w:val="none"/>
              </w:rPr>
              <w:t>；</w:t>
            </w:r>
            <w:r>
              <w:rPr>
                <w:rFonts w:hint="eastAsia"/>
                <w:color w:val="auto"/>
                <w:sz w:val="24"/>
                <w:highlight w:val="none"/>
                <w:lang w:eastAsia="zh-CN"/>
              </w:rPr>
              <w:t>不属于</w:t>
            </w:r>
            <w:r>
              <w:rPr>
                <w:color w:val="auto"/>
                <w:sz w:val="24"/>
                <w:highlight w:val="none"/>
              </w:rPr>
              <w:t>《无锡市产业结构调整指导目录（2008年本）》</w:t>
            </w:r>
            <w:r>
              <w:rPr>
                <w:rFonts w:hint="eastAsia"/>
                <w:color w:val="auto"/>
                <w:sz w:val="24"/>
                <w:highlight w:val="none"/>
                <w:lang w:eastAsia="zh-CN"/>
              </w:rPr>
              <w:t>（锡政办发</w:t>
            </w:r>
            <w:r>
              <w:rPr>
                <w:rFonts w:hint="eastAsia"/>
                <w:color w:val="auto"/>
                <w:sz w:val="24"/>
                <w:highlight w:val="none"/>
                <w:lang w:val="en-US" w:eastAsia="zh-CN"/>
              </w:rPr>
              <w:t>[2008]6号</w:t>
            </w:r>
            <w:r>
              <w:rPr>
                <w:rFonts w:hint="eastAsia"/>
                <w:color w:val="auto"/>
                <w:sz w:val="24"/>
                <w:highlight w:val="none"/>
                <w:lang w:eastAsia="zh-CN"/>
              </w:rPr>
              <w:t>）中的淘汰类、禁止类项目，不属于</w:t>
            </w:r>
            <w:r>
              <w:rPr>
                <w:color w:val="auto"/>
                <w:sz w:val="24"/>
                <w:highlight w:val="none"/>
              </w:rPr>
              <w:t>《无锡市制造业转型发展指导目录》（2012年本）</w:t>
            </w:r>
            <w:r>
              <w:rPr>
                <w:rFonts w:hint="eastAsia"/>
                <w:color w:val="auto"/>
                <w:sz w:val="24"/>
                <w:highlight w:val="none"/>
                <w:lang w:eastAsia="zh-CN"/>
              </w:rPr>
              <w:t>中规定的限制类和淘汰类项目，不属于《无锡市内资禁止投资项目目录》（2015年本）中项目，不属于《限制用地项目目录（2012年本）》和《禁止用地项目目录（2012年本）》中限值类和淘汰类，也</w:t>
            </w:r>
            <w:r>
              <w:rPr>
                <w:color w:val="auto"/>
                <w:sz w:val="24"/>
                <w:highlight w:val="none"/>
              </w:rPr>
              <w:t>不属于</w:t>
            </w:r>
            <w:r>
              <w:rPr>
                <w:rFonts w:hint="eastAsia"/>
                <w:color w:val="auto"/>
                <w:sz w:val="24"/>
                <w:highlight w:val="none"/>
                <w:lang w:eastAsia="zh-CN"/>
              </w:rPr>
              <w:t>《惠山区内资禁止投资目录（</w:t>
            </w:r>
            <w:r>
              <w:rPr>
                <w:rFonts w:hint="eastAsia"/>
                <w:color w:val="auto"/>
                <w:sz w:val="24"/>
                <w:highlight w:val="none"/>
                <w:lang w:val="en-US" w:eastAsia="zh-CN"/>
              </w:rPr>
              <w:t>2020年本</w:t>
            </w:r>
            <w:r>
              <w:rPr>
                <w:rFonts w:hint="eastAsia"/>
                <w:color w:val="auto"/>
                <w:sz w:val="24"/>
                <w:highlight w:val="none"/>
                <w:lang w:eastAsia="zh-CN"/>
              </w:rPr>
              <w:t>）》中的禁止类项目。</w:t>
            </w:r>
          </w:p>
          <w:p>
            <w:pPr>
              <w:pageBreakBefore w:val="0"/>
              <w:suppressLineNumbers/>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对照</w:t>
            </w:r>
            <w:r>
              <w:rPr>
                <w:rFonts w:hint="eastAsia"/>
                <w:color w:val="auto"/>
                <w:sz w:val="24"/>
                <w:highlight w:val="none"/>
              </w:rPr>
              <w:t>《关于加强高耗能、高排放建设项目生态环境源头防控的指导意见》及《环境保护综合名录》（2021年版），本项目产品不属于“高污染、高环境风险产品”</w:t>
            </w:r>
            <w:r>
              <w:rPr>
                <w:rFonts w:hint="eastAsia"/>
                <w:color w:val="auto"/>
                <w:sz w:val="24"/>
                <w:highlight w:val="none"/>
                <w:lang w:eastAsia="zh-CN"/>
              </w:rPr>
              <w:t>。</w:t>
            </w:r>
          </w:p>
          <w:p>
            <w:pPr>
              <w:pageBreakBefore w:val="0"/>
              <w:suppressLineNumbers/>
              <w:kinsoku/>
              <w:bidi w:val="0"/>
              <w:adjustRightInd w:val="0"/>
              <w:snapToGrid w:val="0"/>
              <w:spacing w:line="360" w:lineRule="auto"/>
              <w:ind w:firstLine="480" w:firstLineChars="200"/>
              <w:rPr>
                <w:color w:val="auto"/>
                <w:sz w:val="24"/>
                <w:szCs w:val="22"/>
                <w:highlight w:val="none"/>
              </w:rPr>
            </w:pPr>
            <w:r>
              <w:rPr>
                <w:color w:val="auto"/>
                <w:sz w:val="24"/>
                <w:highlight w:val="none"/>
              </w:rPr>
              <w:t>因此，本项目建设符合国家和地方产业政策要求。</w:t>
            </w:r>
          </w:p>
          <w:p>
            <w:pPr>
              <w:pStyle w:val="37"/>
              <w:pageBreakBefore w:val="0"/>
              <w:kinsoku/>
              <w:bidi w:val="0"/>
              <w:adjustRightInd w:val="0"/>
              <w:snapToGrid w:val="0"/>
              <w:spacing w:line="360" w:lineRule="auto"/>
              <w:ind w:firstLine="0" w:firstLineChars="0"/>
              <w:rPr>
                <w:rFonts w:cs="Times New Roman"/>
                <w:b/>
                <w:bCs/>
                <w:color w:val="auto"/>
                <w:sz w:val="24"/>
                <w:highlight w:val="none"/>
              </w:rPr>
            </w:pPr>
            <w:r>
              <w:rPr>
                <w:rFonts w:hint="eastAsia" w:cs="宋体"/>
                <w:b/>
                <w:bCs/>
                <w:color w:val="auto"/>
                <w:sz w:val="24"/>
                <w:highlight w:val="none"/>
              </w:rPr>
              <w:t>3、与《江苏省太湖水污染防治条例》、《太湖流域管理条例》符合情况</w:t>
            </w:r>
          </w:p>
          <w:p>
            <w:pPr>
              <w:pageBreakBefore w:val="0"/>
              <w:kinsoku/>
              <w:bidi w:val="0"/>
              <w:adjustRightInd w:val="0"/>
              <w:snapToGrid w:val="0"/>
              <w:spacing w:line="360" w:lineRule="auto"/>
              <w:ind w:firstLine="480" w:firstLineChars="200"/>
              <w:jc w:val="left"/>
              <w:rPr>
                <w:color w:val="auto"/>
                <w:sz w:val="24"/>
                <w:highlight w:val="none"/>
              </w:rPr>
            </w:pPr>
            <w:r>
              <w:rPr>
                <w:color w:val="auto"/>
                <w:sz w:val="24"/>
                <w:highlight w:val="none"/>
              </w:rPr>
              <w:t>根据《江苏省太湖水污染防治条例》，太湖流域划分为三级保护区：太湖湖体、沿湖岸5公里区域、入湖河道上溯10公里以及沿岸两侧各1公里范围为一级保护区；主要入湖河道上溯50公里以及沿岸两侧各1公里范围为二级保护区；其他地区为三级保护区。</w:t>
            </w:r>
          </w:p>
          <w:p>
            <w:pPr>
              <w:pageBreakBefore w:val="0"/>
              <w:kinsoku/>
              <w:bidi w:val="0"/>
              <w:adjustRightInd w:val="0"/>
              <w:snapToGrid w:val="0"/>
              <w:spacing w:line="360" w:lineRule="auto"/>
              <w:ind w:firstLine="480" w:firstLineChars="200"/>
              <w:jc w:val="left"/>
              <w:rPr>
                <w:color w:val="auto"/>
                <w:highlight w:val="none"/>
              </w:rPr>
            </w:pPr>
            <w:r>
              <w:rPr>
                <w:color w:val="auto"/>
                <w:sz w:val="24"/>
                <w:highlight w:val="none"/>
              </w:rPr>
              <w:t>根据《江苏省太湖水污染防治条例》（2018年修订）第四十三条，在太湖一、二、三级保护区内禁止下列行为：（一）新建、改建、扩建化学制浆造纸、制革、酿造、染料、印染、电镀以及其他排放含磷、氮等污染物的企业和项目；城镇污水集中处理等环境基础设施项目和第四十六条规定的情形除外；（二）销售、使用含磷洗涤用品；（三）向水体排放或者倾倒油类、酸液、碱液、剧毒废渣废液、含放射性废渣废液、含病原体污水、工业废渣以及其他废弃物；（四）在水体清洗装贮过油类或者有毒有害污染物的车辆、船舶和容器等；（五）使用农药等有毒物毒杀水生生物；（六）向水体直接排放人畜粪便、倾倒垃圾；（七）围湖造地；（八）违法开山采石，或者进行破坏林木、植被、水生生物的活动；（九）法律、法规禁止的其他行为。</w:t>
            </w:r>
          </w:p>
          <w:p>
            <w:pPr>
              <w:pageBreakBefore w:val="0"/>
              <w:kinsoku/>
              <w:bidi w:val="0"/>
              <w:adjustRightInd w:val="0"/>
              <w:snapToGrid w:val="0"/>
              <w:spacing w:line="360" w:lineRule="auto"/>
              <w:ind w:firstLine="480" w:firstLineChars="200"/>
              <w:jc w:val="left"/>
              <w:rPr>
                <w:color w:val="auto"/>
                <w:kern w:val="0"/>
                <w:sz w:val="24"/>
                <w:highlight w:val="none"/>
              </w:rPr>
            </w:pPr>
            <w:r>
              <w:rPr>
                <w:color w:val="auto"/>
                <w:kern w:val="0"/>
                <w:sz w:val="24"/>
                <w:highlight w:val="none"/>
              </w:rPr>
              <w:t>根据《太湖流域管理条例》：</w:t>
            </w:r>
          </w:p>
          <w:p>
            <w:pPr>
              <w:pageBreakBefore w:val="0"/>
              <w:kinsoku/>
              <w:bidi w:val="0"/>
              <w:adjustRightInd w:val="0"/>
              <w:snapToGrid w:val="0"/>
              <w:spacing w:line="360" w:lineRule="auto"/>
              <w:ind w:firstLine="480" w:firstLineChars="200"/>
              <w:jc w:val="left"/>
              <w:rPr>
                <w:color w:val="auto"/>
                <w:sz w:val="24"/>
                <w:highlight w:val="none"/>
              </w:rPr>
            </w:pPr>
            <w:r>
              <w:rPr>
                <w:color w:val="auto"/>
                <w:kern w:val="0"/>
                <w:sz w:val="24"/>
                <w:highlight w:val="none"/>
              </w:rPr>
              <w:t>第二十八条 禁止在太湖流域设置不符合国家产业政策和水环境综合治理要求的造纸、制革、酒精、淀粉、冶金、酿造、印染、电镀等排放水污染物的生产项目，现有的生产项目不能实现达标排放的，应当依法关闭。</w:t>
            </w:r>
          </w:p>
          <w:p>
            <w:pPr>
              <w:pageBreakBefore w:val="0"/>
              <w:kinsoku/>
              <w:bidi w:val="0"/>
              <w:adjustRightInd w:val="0"/>
              <w:snapToGrid w:val="0"/>
              <w:spacing w:line="360" w:lineRule="auto"/>
              <w:ind w:firstLine="480" w:firstLineChars="200"/>
              <w:rPr>
                <w:color w:val="auto"/>
                <w:kern w:val="0"/>
                <w:sz w:val="24"/>
                <w:highlight w:val="none"/>
              </w:rPr>
            </w:pPr>
            <w:r>
              <w:rPr>
                <w:color w:val="auto"/>
                <w:kern w:val="0"/>
                <w:sz w:val="24"/>
                <w:highlight w:val="none"/>
              </w:rPr>
              <w:t>第二十九条 新孟河、望虞河以外的其他主要入太湖河道，自河口1万米上溯至5万米河岸线内及其岸线两侧各1000米范围内，禁止：（一）新建、扩建化工、医药生产项目；（二）新建、扩建污水集中处理设施排污口以外的排污口；（三）扩大水产养殖规模。</w:t>
            </w:r>
          </w:p>
          <w:p>
            <w:pPr>
              <w:pageBreakBefore w:val="0"/>
              <w:widowControl/>
              <w:kinsoku/>
              <w:bidi w:val="0"/>
              <w:adjustRightInd w:val="0"/>
              <w:snapToGrid w:val="0"/>
              <w:spacing w:line="360" w:lineRule="auto"/>
              <w:ind w:firstLine="480" w:firstLineChars="200"/>
              <w:rPr>
                <w:color w:val="auto"/>
                <w:kern w:val="0"/>
                <w:sz w:val="24"/>
                <w:highlight w:val="none"/>
              </w:rPr>
            </w:pPr>
            <w:r>
              <w:rPr>
                <w:color w:val="auto"/>
                <w:kern w:val="0"/>
                <w:sz w:val="24"/>
                <w:highlight w:val="none"/>
              </w:rPr>
              <w:t>第三十条 太湖岸线内和岸线周边</w:t>
            </w:r>
            <w:r>
              <w:rPr>
                <w:color w:val="auto"/>
                <w:sz w:val="24"/>
                <w:highlight w:val="none"/>
              </w:rPr>
              <w:t>5000</w:t>
            </w:r>
            <w:r>
              <w:rPr>
                <w:color w:val="auto"/>
                <w:kern w:val="0"/>
                <w:sz w:val="24"/>
                <w:highlight w:val="none"/>
              </w:rPr>
              <w:t>米范围内，淀山湖岸线内和岸线周边</w:t>
            </w:r>
            <w:r>
              <w:rPr>
                <w:color w:val="auto"/>
                <w:sz w:val="24"/>
                <w:highlight w:val="none"/>
              </w:rPr>
              <w:t>2000</w:t>
            </w:r>
            <w:r>
              <w:rPr>
                <w:color w:val="auto"/>
                <w:kern w:val="0"/>
                <w:sz w:val="24"/>
                <w:highlight w:val="none"/>
              </w:rPr>
              <w:t>米范围内，太浦河、新孟河、望虞河岸线内和岸线两侧各</w:t>
            </w:r>
            <w:r>
              <w:rPr>
                <w:color w:val="auto"/>
                <w:sz w:val="24"/>
                <w:highlight w:val="none"/>
              </w:rPr>
              <w:t>1000</w:t>
            </w:r>
            <w:r>
              <w:rPr>
                <w:color w:val="auto"/>
                <w:kern w:val="0"/>
                <w:sz w:val="24"/>
                <w:highlight w:val="none"/>
              </w:rPr>
              <w:t>米范围内，其他主要入太湖河道自河口上溯至1万米河道岸线内及其岸线两侧各</w:t>
            </w:r>
            <w:r>
              <w:rPr>
                <w:color w:val="auto"/>
                <w:sz w:val="24"/>
                <w:highlight w:val="none"/>
              </w:rPr>
              <w:t>1000</w:t>
            </w:r>
            <w:r>
              <w:rPr>
                <w:color w:val="auto"/>
                <w:kern w:val="0"/>
                <w:sz w:val="24"/>
                <w:highlight w:val="none"/>
              </w:rPr>
              <w:t>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pageBreakBefore w:val="0"/>
              <w:kinsoku/>
              <w:bidi w:val="0"/>
              <w:adjustRightInd w:val="0"/>
              <w:snapToGrid w:val="0"/>
              <w:spacing w:line="360" w:lineRule="auto"/>
              <w:ind w:firstLine="480" w:firstLineChars="200"/>
              <w:rPr>
                <w:color w:val="auto"/>
                <w:highlight w:val="none"/>
              </w:rPr>
            </w:pPr>
            <w:r>
              <w:rPr>
                <w:color w:val="auto"/>
                <w:kern w:val="0"/>
                <w:sz w:val="24"/>
                <w:highlight w:val="none"/>
              </w:rPr>
              <w:t>已经设置前款第一项、第二项规定设施的，当地县级人民政府应当责令拆除或者关闭。</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本项目距离太湖岸线约</w:t>
            </w:r>
            <w:r>
              <w:rPr>
                <w:rFonts w:hint="eastAsia"/>
                <w:color w:val="auto"/>
                <w:sz w:val="24"/>
                <w:highlight w:val="none"/>
                <w:lang w:val="en-US" w:eastAsia="zh-CN"/>
              </w:rPr>
              <w:t>18.4</w:t>
            </w:r>
            <w:r>
              <w:rPr>
                <w:color w:val="auto"/>
                <w:sz w:val="24"/>
                <w:highlight w:val="none"/>
              </w:rPr>
              <w:t>公里，根据《省政府办公厅关于公布江苏省太湖流域三级保护区范围的通知》（苏政办发[2012]221号）</w:t>
            </w:r>
            <w:r>
              <w:rPr>
                <w:rFonts w:hint="eastAsia"/>
                <w:color w:val="auto"/>
                <w:sz w:val="24"/>
                <w:highlight w:val="none"/>
                <w:lang w:eastAsia="zh-CN"/>
              </w:rPr>
              <w:t>，</w:t>
            </w:r>
            <w:r>
              <w:rPr>
                <w:color w:val="auto"/>
                <w:sz w:val="24"/>
                <w:highlight w:val="none"/>
              </w:rPr>
              <w:t>位于三级保护区，项目行业类别为</w:t>
            </w:r>
            <w:r>
              <w:rPr>
                <w:rFonts w:hint="eastAsia"/>
                <w:color w:val="auto"/>
                <w:sz w:val="24"/>
                <w:highlight w:val="none"/>
              </w:rPr>
              <w:t>C3670汽车零部件及配件制造</w:t>
            </w:r>
            <w:r>
              <w:rPr>
                <w:color w:val="auto"/>
                <w:sz w:val="24"/>
                <w:highlight w:val="none"/>
              </w:rPr>
              <w:t>，不属于上述禁止建设项目。本项目</w:t>
            </w:r>
            <w:r>
              <w:rPr>
                <w:rFonts w:hint="eastAsia"/>
                <w:color w:val="auto"/>
                <w:sz w:val="24"/>
                <w:highlight w:val="none"/>
              </w:rPr>
              <w:t>生活污水</w:t>
            </w:r>
            <w:r>
              <w:rPr>
                <w:color w:val="auto"/>
                <w:sz w:val="24"/>
                <w:highlight w:val="none"/>
              </w:rPr>
              <w:t>经化粪池预处理</w:t>
            </w:r>
            <w:r>
              <w:rPr>
                <w:rFonts w:hint="eastAsia"/>
                <w:color w:val="auto"/>
                <w:sz w:val="24"/>
                <w:highlight w:val="none"/>
                <w:lang w:eastAsia="zh-CN"/>
              </w:rPr>
              <w:t>、食堂废水经隔油池预处理</w:t>
            </w:r>
            <w:r>
              <w:rPr>
                <w:color w:val="auto"/>
                <w:sz w:val="24"/>
                <w:highlight w:val="none"/>
              </w:rPr>
              <w:t>后</w:t>
            </w:r>
            <w:r>
              <w:rPr>
                <w:rFonts w:hint="eastAsia"/>
                <w:color w:val="auto"/>
                <w:sz w:val="24"/>
                <w:highlight w:val="none"/>
                <w:lang w:eastAsia="zh-CN"/>
              </w:rPr>
              <w:t>与洗浴废水、冷却废水一并</w:t>
            </w:r>
            <w:r>
              <w:rPr>
                <w:color w:val="auto"/>
                <w:sz w:val="24"/>
                <w:highlight w:val="none"/>
              </w:rPr>
              <w:t>接入</w:t>
            </w:r>
            <w:r>
              <w:rPr>
                <w:rFonts w:hint="eastAsia"/>
                <w:color w:val="auto"/>
                <w:sz w:val="24"/>
                <w:highlight w:val="none"/>
              </w:rPr>
              <w:t>无锡上实惠投环保有限公司</w:t>
            </w:r>
            <w:r>
              <w:rPr>
                <w:color w:val="auto"/>
                <w:sz w:val="24"/>
                <w:highlight w:val="none"/>
              </w:rPr>
              <w:t>；固废分类妥善处置，实现</w:t>
            </w:r>
            <w:r>
              <w:rPr>
                <w:rFonts w:hint="eastAsia"/>
                <w:color w:val="auto"/>
                <w:sz w:val="24"/>
                <w:highlight w:val="none"/>
                <w:lang w:eastAsia="zh-CN"/>
              </w:rPr>
              <w:t>“</w:t>
            </w:r>
            <w:r>
              <w:rPr>
                <w:color w:val="auto"/>
                <w:sz w:val="24"/>
                <w:highlight w:val="none"/>
              </w:rPr>
              <w:t>零</w:t>
            </w:r>
            <w:r>
              <w:rPr>
                <w:rFonts w:hint="eastAsia"/>
                <w:color w:val="auto"/>
                <w:sz w:val="24"/>
                <w:highlight w:val="none"/>
                <w:lang w:eastAsia="zh-CN"/>
              </w:rPr>
              <w:t>”</w:t>
            </w:r>
            <w:r>
              <w:rPr>
                <w:color w:val="auto"/>
                <w:sz w:val="24"/>
                <w:highlight w:val="none"/>
              </w:rPr>
              <w:t>排放。因此，本项目符合《江苏省太湖水污染防治条例》和《太湖流域管理条例》规定。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b/>
                <w:bCs/>
                <w:color w:val="auto"/>
                <w:sz w:val="24"/>
                <w:szCs w:val="24"/>
                <w:highlight w:val="none"/>
                <w:lang w:val="en-US" w:eastAsia="zh-CN"/>
              </w:rPr>
            </w:pPr>
            <w:r>
              <w:rPr>
                <w:rFonts w:hint="eastAsia"/>
                <w:b/>
                <w:bCs/>
                <w:color w:val="auto"/>
                <w:sz w:val="24"/>
                <w:highlight w:val="none"/>
                <w:lang w:val="en-US" w:eastAsia="zh-CN"/>
              </w:rPr>
              <w:t>4、</w:t>
            </w:r>
            <w:r>
              <w:rPr>
                <w:rFonts w:hint="eastAsia"/>
                <w:b/>
                <w:bCs/>
                <w:color w:val="auto"/>
                <w:sz w:val="24"/>
                <w:szCs w:val="24"/>
                <w:highlight w:val="none"/>
                <w:lang w:val="en-US" w:eastAsia="zh-CN"/>
              </w:rPr>
              <w:t>与《低挥发性有机化合物含量涂料产品技术要求（GB/T38597-2020）》相符性分析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rFonts w:hint="eastAsia"/>
                <w:color w:val="auto"/>
                <w:sz w:val="24"/>
                <w:highlight w:val="none"/>
              </w:rPr>
              <w:t>本项目使用</w:t>
            </w:r>
            <w:r>
              <w:rPr>
                <w:rFonts w:hint="eastAsia"/>
                <w:color w:val="auto"/>
                <w:sz w:val="24"/>
                <w:highlight w:val="none"/>
                <w:lang w:val="en-US" w:eastAsia="zh-CN"/>
              </w:rPr>
              <w:t>MoS</w:t>
            </w:r>
            <w:r>
              <w:rPr>
                <w:rFonts w:hint="eastAsia"/>
                <w:color w:val="auto"/>
                <w:sz w:val="24"/>
                <w:highlight w:val="none"/>
                <w:vertAlign w:val="subscript"/>
                <w:lang w:val="en-US" w:eastAsia="zh-CN"/>
              </w:rPr>
              <w:t>2</w:t>
            </w:r>
            <w:r>
              <w:rPr>
                <w:rFonts w:hint="eastAsia"/>
                <w:color w:val="auto"/>
                <w:sz w:val="24"/>
                <w:highlight w:val="none"/>
                <w:lang w:eastAsia="zh-CN"/>
              </w:rPr>
              <w:t>干膜润滑剂</w:t>
            </w:r>
            <w:r>
              <w:rPr>
                <w:rFonts w:hint="eastAsia"/>
                <w:color w:val="auto"/>
                <w:sz w:val="24"/>
                <w:highlight w:val="none"/>
                <w:lang w:val="en-US" w:eastAsia="zh-CN"/>
              </w:rPr>
              <w:t>0.5</w:t>
            </w:r>
            <w:r>
              <w:rPr>
                <w:rFonts w:hint="eastAsia"/>
                <w:bCs/>
                <w:color w:val="auto"/>
                <w:kern w:val="0"/>
                <w:sz w:val="24"/>
                <w:highlight w:val="none"/>
                <w:lang w:bidi="ar"/>
              </w:rPr>
              <w:t>t/a，</w:t>
            </w:r>
            <w:r>
              <w:rPr>
                <w:rFonts w:hint="eastAsia"/>
                <w:bCs/>
                <w:color w:val="auto"/>
                <w:kern w:val="0"/>
                <w:sz w:val="24"/>
                <w:highlight w:val="none"/>
                <w:lang w:eastAsia="zh-CN" w:bidi="ar"/>
              </w:rPr>
              <w:t>根据企业提供的产品说明书可知，</w:t>
            </w:r>
            <w:r>
              <w:rPr>
                <w:rFonts w:hint="eastAsia"/>
                <w:bCs/>
                <w:color w:val="auto"/>
                <w:kern w:val="0"/>
                <w:sz w:val="24"/>
                <w:highlight w:val="none"/>
                <w:lang w:val="en-US" w:eastAsia="zh-CN" w:bidi="ar"/>
              </w:rPr>
              <w:t>主要成分为PTFE0~10%，N-甲基-2-吡咯烷酮10~30%，粘结剂（PAI）30~45%，二硫化钼3~30%，水0~20%，助剂0~5%。</w:t>
            </w:r>
            <w:r>
              <w:rPr>
                <w:rFonts w:hint="eastAsia"/>
                <w:color w:val="auto"/>
                <w:sz w:val="24"/>
                <w:highlight w:val="none"/>
              </w:rPr>
              <w:t>根据检测报告（</w:t>
            </w:r>
            <w:r>
              <w:rPr>
                <w:rFonts w:hint="eastAsia"/>
                <w:color w:val="auto"/>
                <w:sz w:val="24"/>
                <w:highlight w:val="none"/>
                <w:lang w:val="en-US" w:eastAsia="zh-CN"/>
              </w:rPr>
              <w:t>W02307600546</w:t>
            </w:r>
            <w:r>
              <w:rPr>
                <w:rFonts w:hint="eastAsia"/>
                <w:color w:val="auto"/>
                <w:sz w:val="24"/>
                <w:highlight w:val="none"/>
              </w:rPr>
              <w:t>），</w:t>
            </w:r>
            <w:r>
              <w:rPr>
                <w:rFonts w:hint="eastAsia"/>
                <w:color w:val="auto"/>
                <w:sz w:val="24"/>
                <w:highlight w:val="none"/>
                <w:lang w:eastAsia="zh-CN"/>
              </w:rPr>
              <w:t>干膜润滑剂</w:t>
            </w:r>
            <w:r>
              <w:rPr>
                <w:rFonts w:hint="eastAsia"/>
                <w:color w:val="auto"/>
                <w:sz w:val="24"/>
                <w:highlight w:val="none"/>
              </w:rPr>
              <w:t>的VOC含量为</w:t>
            </w:r>
            <w:r>
              <w:rPr>
                <w:rFonts w:hint="eastAsia"/>
                <w:color w:val="auto"/>
                <w:sz w:val="24"/>
                <w:highlight w:val="none"/>
                <w:lang w:val="en-US" w:eastAsia="zh-CN"/>
              </w:rPr>
              <w:t>82</w:t>
            </w:r>
            <w:r>
              <w:rPr>
                <w:rFonts w:hint="eastAsia"/>
                <w:color w:val="auto"/>
                <w:sz w:val="24"/>
                <w:highlight w:val="none"/>
              </w:rPr>
              <w:t>g/L，</w:t>
            </w:r>
            <w:r>
              <w:rPr>
                <w:rFonts w:hint="eastAsia"/>
                <w:color w:val="auto"/>
                <w:sz w:val="24"/>
                <w:highlight w:val="none"/>
                <w:lang w:eastAsia="zh-CN"/>
              </w:rPr>
              <w:t>参考</w:t>
            </w:r>
            <w:r>
              <w:rPr>
                <w:rFonts w:hint="eastAsia"/>
                <w:color w:val="auto"/>
                <w:sz w:val="24"/>
                <w:highlight w:val="none"/>
              </w:rPr>
              <w:t>《低挥发性有机化合物含量涂料产品技术 要求（GB/T38597-2020）》中表</w:t>
            </w:r>
            <w:r>
              <w:rPr>
                <w:rFonts w:hint="eastAsia"/>
                <w:color w:val="auto"/>
                <w:sz w:val="24"/>
                <w:highlight w:val="none"/>
                <w:lang w:val="en-US" w:eastAsia="zh-CN"/>
              </w:rPr>
              <w:t>1水性涂料中VOC含量的限量值要求中“机械设备涂料”中“其他：清漆”</w:t>
            </w:r>
            <w:r>
              <w:rPr>
                <w:rFonts w:hint="eastAsia"/>
                <w:color w:val="auto"/>
                <w:sz w:val="24"/>
                <w:highlight w:val="none"/>
              </w:rPr>
              <w:t>：VOC≤</w:t>
            </w:r>
            <w:r>
              <w:rPr>
                <w:rFonts w:hint="eastAsia"/>
                <w:color w:val="auto"/>
                <w:sz w:val="24"/>
                <w:highlight w:val="none"/>
                <w:lang w:val="en-US" w:eastAsia="zh-CN"/>
              </w:rPr>
              <w:t>30</w:t>
            </w:r>
            <w:r>
              <w:rPr>
                <w:rFonts w:hint="eastAsia"/>
                <w:color w:val="auto"/>
                <w:sz w:val="24"/>
                <w:highlight w:val="none"/>
              </w:rPr>
              <w:t>0g/L，属于</w:t>
            </w:r>
            <w:r>
              <w:rPr>
                <w:rFonts w:hint="eastAsia"/>
                <w:color w:val="auto"/>
                <w:sz w:val="24"/>
                <w:highlight w:val="none"/>
                <w:lang w:eastAsia="zh-CN"/>
              </w:rPr>
              <w:t>水性</w:t>
            </w:r>
            <w:r>
              <w:rPr>
                <w:rFonts w:hint="eastAsia"/>
                <w:color w:val="auto"/>
                <w:sz w:val="24"/>
                <w:highlight w:val="none"/>
              </w:rPr>
              <w:t>涂料。因此，本项目使用的</w:t>
            </w:r>
            <w:r>
              <w:rPr>
                <w:rFonts w:hint="eastAsia"/>
                <w:color w:val="auto"/>
                <w:sz w:val="24"/>
                <w:highlight w:val="none"/>
                <w:lang w:val="en-US" w:eastAsia="zh-CN"/>
              </w:rPr>
              <w:t>MoS</w:t>
            </w:r>
            <w:r>
              <w:rPr>
                <w:rFonts w:hint="eastAsia"/>
                <w:color w:val="auto"/>
                <w:sz w:val="24"/>
                <w:highlight w:val="none"/>
                <w:vertAlign w:val="subscript"/>
                <w:lang w:val="en-US" w:eastAsia="zh-CN"/>
              </w:rPr>
              <w:t>2</w:t>
            </w:r>
            <w:r>
              <w:rPr>
                <w:rFonts w:hint="eastAsia"/>
                <w:color w:val="auto"/>
                <w:sz w:val="24"/>
                <w:highlight w:val="none"/>
                <w:lang w:eastAsia="zh-CN"/>
              </w:rPr>
              <w:t>干膜润滑剂</w:t>
            </w:r>
            <w:r>
              <w:rPr>
                <w:rFonts w:hint="eastAsia"/>
                <w:color w:val="auto"/>
                <w:sz w:val="24"/>
                <w:highlight w:val="none"/>
              </w:rPr>
              <w:t>为低VOCs</w:t>
            </w:r>
            <w:r>
              <w:rPr>
                <w:rFonts w:hint="eastAsia"/>
                <w:color w:val="auto"/>
                <w:sz w:val="24"/>
                <w:highlight w:val="none"/>
                <w:lang w:eastAsia="zh-CN"/>
              </w:rPr>
              <w:t>的水性</w:t>
            </w:r>
            <w:r>
              <w:rPr>
                <w:rFonts w:hint="eastAsia"/>
                <w:color w:val="auto"/>
                <w:sz w:val="24"/>
                <w:highlight w:val="none"/>
              </w:rPr>
              <w:t>涂料。</w:t>
            </w:r>
          </w:p>
          <w:p>
            <w:pPr>
              <w:pStyle w:val="8"/>
              <w:pageBreakBefore w:val="0"/>
              <w:kinsoku/>
              <w:bidi w:val="0"/>
              <w:adjustRightInd w:val="0"/>
              <w:snapToGrid w:val="0"/>
              <w:spacing w:line="360" w:lineRule="auto"/>
              <w:ind w:firstLine="0" w:firstLineChars="0"/>
              <w:jc w:val="left"/>
              <w:rPr>
                <w:b/>
                <w:bCs/>
                <w:color w:val="auto"/>
                <w:sz w:val="24"/>
                <w:highlight w:val="none"/>
              </w:rPr>
            </w:pPr>
            <w:r>
              <w:rPr>
                <w:rFonts w:hint="eastAsia"/>
                <w:b/>
                <w:bCs/>
                <w:color w:val="auto"/>
                <w:sz w:val="24"/>
                <w:highlight w:val="none"/>
                <w:lang w:val="en-US" w:eastAsia="zh-CN"/>
              </w:rPr>
              <w:t>5</w:t>
            </w:r>
            <w:r>
              <w:rPr>
                <w:b/>
                <w:bCs/>
                <w:color w:val="auto"/>
                <w:sz w:val="24"/>
                <w:highlight w:val="none"/>
              </w:rPr>
              <w:t>、</w:t>
            </w:r>
            <w:r>
              <w:rPr>
                <w:rFonts w:hint="eastAsia"/>
                <w:b/>
                <w:bCs/>
                <w:color w:val="auto"/>
                <w:sz w:val="24"/>
                <w:highlight w:val="none"/>
              </w:rPr>
              <w:t>与大气相关条例相符性分析</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w:t>
            </w:r>
            <w:r>
              <w:rPr>
                <w:b/>
                <w:bCs/>
                <w:color w:val="auto"/>
                <w:sz w:val="24"/>
                <w:highlight w:val="none"/>
              </w:rPr>
              <w:t>与关于印发《无锡市2020年挥发性有机物专项治理工作方案》的通知（锡大气办〔2020〕3号）相符性分析</w:t>
            </w:r>
          </w:p>
          <w:p>
            <w:pPr>
              <w:pageBreakBefore w:val="0"/>
              <w:kinsoku/>
              <w:autoSpaceDE w:val="0"/>
              <w:autoSpaceDN w:val="0"/>
              <w:bidi w:val="0"/>
              <w:adjustRightInd w:val="0"/>
              <w:snapToGrid w:val="0"/>
              <w:spacing w:line="360" w:lineRule="auto"/>
              <w:ind w:firstLine="480" w:firstLineChars="200"/>
              <w:jc w:val="left"/>
              <w:rPr>
                <w:color w:val="auto"/>
                <w:sz w:val="24"/>
                <w:highlight w:val="none"/>
              </w:rPr>
            </w:pPr>
            <w:r>
              <w:rPr>
                <w:color w:val="auto"/>
                <w:sz w:val="24"/>
                <w:highlight w:val="none"/>
              </w:rPr>
              <w:t>建设项目与关于印发《无锡市2020年挥发性有机物专项治理工作方案》的通知（锡大气办〔2020〕3号）相符性分析详见表1-</w:t>
            </w:r>
            <w:r>
              <w:rPr>
                <w:rFonts w:hint="eastAsia"/>
                <w:color w:val="auto"/>
                <w:sz w:val="24"/>
                <w:highlight w:val="none"/>
                <w:lang w:val="en-US" w:eastAsia="zh-CN"/>
              </w:rPr>
              <w:t>4</w:t>
            </w:r>
            <w:r>
              <w:rPr>
                <w:color w:val="auto"/>
                <w:sz w:val="24"/>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表1-</w:t>
            </w:r>
            <w:r>
              <w:rPr>
                <w:rFonts w:hint="eastAsia"/>
                <w:b/>
                <w:bCs/>
                <w:color w:val="auto"/>
                <w:sz w:val="24"/>
                <w:highlight w:val="none"/>
                <w:lang w:val="en-US" w:eastAsia="zh-CN"/>
              </w:rPr>
              <w:t xml:space="preserve">4 </w:t>
            </w:r>
            <w:r>
              <w:rPr>
                <w:b/>
                <w:bCs/>
                <w:color w:val="auto"/>
                <w:sz w:val="24"/>
                <w:highlight w:val="none"/>
              </w:rPr>
              <w:t>与锡大气办〔2020〕3号文的相符性分析</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09"/>
              <w:gridCol w:w="4687"/>
              <w:gridCol w:w="3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7" w:type="pct"/>
                  <w:vAlign w:val="center"/>
                </w:tcPr>
                <w:p>
                  <w:pPr>
                    <w:pageBreakBefore w:val="0"/>
                    <w:widowControl/>
                    <w:kinsoku/>
                    <w:bidi w:val="0"/>
                    <w:adjustRightInd w:val="0"/>
                    <w:snapToGrid w:val="0"/>
                    <w:jc w:val="center"/>
                    <w:rPr>
                      <w:b/>
                      <w:bCs/>
                      <w:color w:val="auto"/>
                      <w:highlight w:val="none"/>
                    </w:rPr>
                  </w:pPr>
                  <w:r>
                    <w:rPr>
                      <w:b/>
                      <w:bCs/>
                      <w:color w:val="auto"/>
                      <w:highlight w:val="none"/>
                    </w:rPr>
                    <w:t>序号</w:t>
                  </w:r>
                </w:p>
              </w:tc>
              <w:tc>
                <w:tcPr>
                  <w:tcW w:w="2737" w:type="pct"/>
                  <w:vAlign w:val="center"/>
                </w:tcPr>
                <w:p>
                  <w:pPr>
                    <w:pageBreakBefore w:val="0"/>
                    <w:widowControl/>
                    <w:kinsoku/>
                    <w:bidi w:val="0"/>
                    <w:adjustRightInd w:val="0"/>
                    <w:snapToGrid w:val="0"/>
                    <w:jc w:val="center"/>
                    <w:rPr>
                      <w:b/>
                      <w:bCs/>
                      <w:color w:val="auto"/>
                      <w:highlight w:val="none"/>
                    </w:rPr>
                  </w:pPr>
                  <w:r>
                    <w:rPr>
                      <w:b/>
                      <w:bCs/>
                      <w:color w:val="auto"/>
                      <w:highlight w:val="none"/>
                    </w:rPr>
                    <w:t>要求</w:t>
                  </w:r>
                </w:p>
              </w:tc>
              <w:tc>
                <w:tcPr>
                  <w:tcW w:w="1964" w:type="pct"/>
                  <w:vAlign w:val="center"/>
                </w:tcPr>
                <w:p>
                  <w:pPr>
                    <w:pageBreakBefore w:val="0"/>
                    <w:widowControl/>
                    <w:kinsoku/>
                    <w:bidi w:val="0"/>
                    <w:adjustRightInd w:val="0"/>
                    <w:snapToGrid w:val="0"/>
                    <w:jc w:val="center"/>
                    <w:rPr>
                      <w:b/>
                      <w:bCs/>
                      <w:color w:val="auto"/>
                      <w:highlight w:val="none"/>
                    </w:rPr>
                  </w:pPr>
                  <w:r>
                    <w:rPr>
                      <w:b/>
                      <w:bCs/>
                      <w:color w:val="auto"/>
                      <w:highlight w:val="none"/>
                    </w:rPr>
                    <w:t>项目实际情况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7" w:type="pct"/>
                  <w:vAlign w:val="center"/>
                </w:tcPr>
                <w:p>
                  <w:pPr>
                    <w:pageBreakBefore w:val="0"/>
                    <w:widowControl/>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2737"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推进工业企业源头替代</w:t>
                  </w:r>
                  <w:r>
                    <w:rPr>
                      <w:rFonts w:hint="eastAsia"/>
                      <w:color w:val="auto"/>
                      <w:highlight w:val="none"/>
                      <w:lang w:val="en-US" w:eastAsia="zh-CN"/>
                    </w:rPr>
                    <w:t>。禁止建设生产和使用高VOCs含量的溶剂型涂料、油墨、胶粘剂等项目。各市（县）、区要结合实际，加快化工、工业涂装</w:t>
                  </w:r>
                </w:p>
              </w:tc>
              <w:tc>
                <w:tcPr>
                  <w:tcW w:w="1964" w:type="pct"/>
                  <w:vAlign w:val="center"/>
                </w:tcPr>
                <w:p>
                  <w:pPr>
                    <w:pageBreakBefore w:val="0"/>
                    <w:widowControl/>
                    <w:kinsoku/>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本项目使用MoS</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干膜润滑剂，该VOCs含量符合《低挥发性有机化合物含量涂料产品技术要求（GB/T38597-2020）》的要求。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7" w:type="pct"/>
                  <w:vAlign w:val="center"/>
                </w:tcPr>
                <w:p>
                  <w:pPr>
                    <w:pageBreakBefore w:val="0"/>
                    <w:widowControl/>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2737" w:type="pct"/>
                  <w:vAlign w:val="center"/>
                </w:tcPr>
                <w:p>
                  <w:pPr>
                    <w:pageBreakBefore w:val="0"/>
                    <w:kinsoku/>
                    <w:bidi w:val="0"/>
                    <w:adjustRightInd w:val="0"/>
                    <w:snapToGrid w:val="0"/>
                    <w:jc w:val="center"/>
                    <w:rPr>
                      <w:color w:val="auto"/>
                      <w:highlight w:val="none"/>
                    </w:rPr>
                  </w:pPr>
                  <w:r>
                    <w:rPr>
                      <w:color w:val="auto"/>
                      <w:highlight w:val="none"/>
                    </w:rPr>
                    <w:t>工业涂装行业原辅材料应密闭存储</w:t>
                  </w:r>
                  <w:r>
                    <w:rPr>
                      <w:rFonts w:hint="eastAsia"/>
                      <w:color w:val="auto"/>
                      <w:highlight w:val="none"/>
                    </w:rPr>
                    <w:t>，</w:t>
                  </w:r>
                  <w:r>
                    <w:rPr>
                      <w:color w:val="auto"/>
                      <w:highlight w:val="none"/>
                    </w:rPr>
                    <w:t>调配、使用、回收等过程应采用密闭设备或在密闭空间内操作，采用密闭管道或密闭容器等输送，</w:t>
                  </w:r>
                  <w:r>
                    <w:rPr>
                      <w:rFonts w:hint="eastAsia"/>
                      <w:color w:val="auto"/>
                      <w:highlight w:val="none"/>
                    </w:rPr>
                    <w:t>VOCs</w:t>
                  </w:r>
                  <w:r>
                    <w:rPr>
                      <w:color w:val="auto"/>
                      <w:highlight w:val="none"/>
                    </w:rPr>
                    <w:t>排放工序应配备有效的废气收集系统。</w:t>
                  </w:r>
                </w:p>
              </w:tc>
              <w:tc>
                <w:tcPr>
                  <w:tcW w:w="1964" w:type="pct"/>
                  <w:vAlign w:val="center"/>
                </w:tcPr>
                <w:p>
                  <w:pPr>
                    <w:pageBreakBefore w:val="0"/>
                    <w:widowControl/>
                    <w:kinsoku/>
                    <w:bidi w:val="0"/>
                    <w:adjustRightInd w:val="0"/>
                    <w:snapToGrid w:val="0"/>
                    <w:jc w:val="center"/>
                    <w:rPr>
                      <w:rFonts w:hint="eastAsia" w:eastAsia="宋体"/>
                      <w:color w:val="auto"/>
                      <w:highlight w:val="none"/>
                      <w:lang w:eastAsia="zh-CN"/>
                    </w:rPr>
                  </w:pPr>
                  <w:r>
                    <w:rPr>
                      <w:rFonts w:hint="eastAsia" w:cs="Times New Roman"/>
                      <w:color w:val="auto"/>
                      <w:sz w:val="21"/>
                      <w:szCs w:val="21"/>
                      <w:highlight w:val="none"/>
                      <w:lang w:val="en-US" w:eastAsia="zh-CN"/>
                    </w:rPr>
                    <w:t>本项目</w:t>
                  </w:r>
                  <w:r>
                    <w:rPr>
                      <w:rFonts w:hint="eastAsia"/>
                      <w:lang w:eastAsia="zh-CN"/>
                    </w:rPr>
                    <w:t>不涉及调配，喷涂在密闭喷涂设备内，</w:t>
                  </w:r>
                  <w:r>
                    <w:rPr>
                      <w:rFonts w:hint="eastAsia" w:cs="Times New Roman"/>
                      <w:color w:val="auto"/>
                      <w:sz w:val="21"/>
                      <w:szCs w:val="21"/>
                      <w:highlight w:val="none"/>
                      <w:lang w:val="en-US" w:eastAsia="zh-CN"/>
                    </w:rPr>
                    <w:t>烘干工段使用烘干一体设备，仅设置一个工件进出口，产生的有机废气通过设备上方连接的集气罩收集后</w:t>
                  </w:r>
                  <w:r>
                    <w:rPr>
                      <w:rFonts w:hint="eastAsia"/>
                      <w:color w:val="auto"/>
                      <w:highlight w:val="none"/>
                    </w:rPr>
                    <w:t>经</w:t>
                  </w:r>
                  <w:r>
                    <w:rPr>
                      <w:rFonts w:hint="eastAsia"/>
                      <w:color w:val="auto"/>
                      <w:highlight w:val="none"/>
                      <w:lang w:eastAsia="zh-CN"/>
                    </w:rPr>
                    <w:t>“过滤棉</w:t>
                  </w:r>
                  <w:r>
                    <w:rPr>
                      <w:rFonts w:hint="eastAsia"/>
                      <w:color w:val="auto"/>
                      <w:highlight w:val="none"/>
                      <w:lang w:val="en-US" w:eastAsia="zh-CN"/>
                    </w:rPr>
                    <w:t>+</w:t>
                  </w:r>
                  <w:r>
                    <w:rPr>
                      <w:rFonts w:hint="eastAsia"/>
                      <w:color w:val="auto"/>
                      <w:szCs w:val="21"/>
                      <w:highlight w:val="none"/>
                    </w:rPr>
                    <w:t>二级活性炭吸附装置</w:t>
                  </w:r>
                  <w:r>
                    <w:rPr>
                      <w:rFonts w:hint="eastAsia"/>
                      <w:color w:val="auto"/>
                      <w:highlight w:val="none"/>
                      <w:lang w:eastAsia="zh-CN"/>
                    </w:rPr>
                    <w:t>”</w:t>
                  </w:r>
                  <w:r>
                    <w:rPr>
                      <w:rFonts w:hint="eastAsia"/>
                      <w:color w:val="auto"/>
                      <w:szCs w:val="21"/>
                      <w:highlight w:val="none"/>
                    </w:rPr>
                    <w:t>处理后</w:t>
                  </w:r>
                  <w:r>
                    <w:rPr>
                      <w:rFonts w:hint="eastAsia"/>
                      <w:color w:val="auto"/>
                      <w:highlight w:val="none"/>
                    </w:rPr>
                    <w:t>达标排放</w:t>
                  </w:r>
                  <w:r>
                    <w:rPr>
                      <w:rFonts w:hint="eastAsia"/>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7" w:type="pct"/>
                  <w:vAlign w:val="center"/>
                </w:tcPr>
                <w:p>
                  <w:pPr>
                    <w:pageBreakBefore w:val="0"/>
                    <w:widowControl/>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3</w:t>
                  </w:r>
                </w:p>
              </w:tc>
              <w:tc>
                <w:tcPr>
                  <w:tcW w:w="2737" w:type="pct"/>
                  <w:vAlign w:val="center"/>
                </w:tcPr>
                <w:p>
                  <w:pPr>
                    <w:pageBreakBefore w:val="0"/>
                    <w:widowControl/>
                    <w:kinsoku/>
                    <w:bidi w:val="0"/>
                    <w:adjustRightInd w:val="0"/>
                    <w:snapToGrid w:val="0"/>
                    <w:jc w:val="center"/>
                    <w:rPr>
                      <w:color w:val="auto"/>
                      <w:highlight w:val="none"/>
                    </w:rPr>
                  </w:pPr>
                  <w:r>
                    <w:rPr>
                      <w:color w:val="auto"/>
                      <w:highlight w:val="none"/>
                    </w:rPr>
                    <w:t>有效控制无组织排放。涂料、稀释剂、清洗剂等原辅材料应密闭存储，调配、使用、回收等过程应采用密闭设备或在密闭空间内操作,采用密闭管道或密闭容器等输送。除大型工件外，禁止敞开式喷涂、晾</w:t>
                  </w:r>
                  <w:r>
                    <w:rPr>
                      <w:rFonts w:hint="eastAsia"/>
                      <w:color w:val="auto"/>
                      <w:highlight w:val="none"/>
                    </w:rPr>
                    <w:t>（</w:t>
                  </w:r>
                  <w:r>
                    <w:rPr>
                      <w:color w:val="auto"/>
                      <w:highlight w:val="none"/>
                    </w:rPr>
                    <w:t>风</w:t>
                  </w:r>
                  <w:r>
                    <w:rPr>
                      <w:rFonts w:hint="eastAsia"/>
                      <w:color w:val="auto"/>
                      <w:highlight w:val="none"/>
                    </w:rPr>
                    <w:t>）</w:t>
                  </w:r>
                  <w:r>
                    <w:rPr>
                      <w:color w:val="auto"/>
                      <w:highlight w:val="none"/>
                    </w:rPr>
                    <w:t>干作业。除工艺限制外，原则上实行集中调配。调配、喷涂和干燥等</w:t>
                  </w:r>
                  <w:r>
                    <w:rPr>
                      <w:rFonts w:hint="eastAsia"/>
                      <w:color w:val="auto"/>
                      <w:highlight w:val="none"/>
                    </w:rPr>
                    <w:t>VOCs</w:t>
                  </w:r>
                  <w:r>
                    <w:rPr>
                      <w:color w:val="auto"/>
                      <w:highlight w:val="none"/>
                    </w:rPr>
                    <w:t>排放工序应配备有效的废气收集系统。</w:t>
                  </w:r>
                </w:p>
              </w:tc>
              <w:tc>
                <w:tcPr>
                  <w:tcW w:w="1964" w:type="pct"/>
                  <w:vAlign w:val="center"/>
                </w:tcPr>
                <w:p>
                  <w:pPr>
                    <w:pageBreakBefore w:val="0"/>
                    <w:widowControl/>
                    <w:kinsoku/>
                    <w:bidi w:val="0"/>
                    <w:adjustRightInd w:val="0"/>
                    <w:snapToGrid w:val="0"/>
                    <w:spacing w:line="0" w:lineRule="atLeast"/>
                    <w:jc w:val="center"/>
                    <w:rPr>
                      <w:rFonts w:hint="eastAsia" w:eastAsia="宋体"/>
                      <w:color w:val="auto"/>
                      <w:highlight w:val="none"/>
                      <w:lang w:eastAsia="zh-CN"/>
                    </w:rPr>
                  </w:pPr>
                  <w:r>
                    <w:rPr>
                      <w:rFonts w:hint="eastAsia" w:cs="Times New Roman"/>
                      <w:color w:val="auto"/>
                      <w:sz w:val="21"/>
                      <w:szCs w:val="21"/>
                      <w:highlight w:val="none"/>
                      <w:lang w:val="en-US" w:eastAsia="zh-CN"/>
                    </w:rPr>
                    <w:t>本项目不涉及调配，喷涂在密闭喷涂设备内，烘干工段使用烘干一体设备，仅设置一个工件进出口，产生的有机废气通过设备上方连接的集气罩收集后</w:t>
                  </w:r>
                  <w:r>
                    <w:rPr>
                      <w:color w:val="auto"/>
                      <w:highlight w:val="none"/>
                    </w:rPr>
                    <w:t>经</w:t>
                  </w:r>
                  <w:r>
                    <w:rPr>
                      <w:rFonts w:hint="eastAsia"/>
                      <w:color w:val="auto"/>
                      <w:highlight w:val="none"/>
                      <w:lang w:eastAsia="zh-CN"/>
                    </w:rPr>
                    <w:t>“过滤棉</w:t>
                  </w:r>
                  <w:r>
                    <w:rPr>
                      <w:rFonts w:hint="eastAsia"/>
                      <w:color w:val="auto"/>
                      <w:highlight w:val="none"/>
                      <w:lang w:val="en-US" w:eastAsia="zh-CN"/>
                    </w:rPr>
                    <w:t>+</w:t>
                  </w:r>
                  <w:r>
                    <w:rPr>
                      <w:color w:val="auto"/>
                      <w:highlight w:val="none"/>
                    </w:rPr>
                    <w:t>二</w:t>
                  </w:r>
                  <w:r>
                    <w:rPr>
                      <w:rFonts w:hint="eastAsia"/>
                      <w:color w:val="auto"/>
                      <w:highlight w:val="none"/>
                    </w:rPr>
                    <w:t>级</w:t>
                  </w:r>
                  <w:r>
                    <w:rPr>
                      <w:color w:val="auto"/>
                      <w:highlight w:val="none"/>
                    </w:rPr>
                    <w:t>活性炭吸附</w:t>
                  </w:r>
                  <w:r>
                    <w:rPr>
                      <w:rFonts w:hint="eastAsia"/>
                      <w:color w:val="auto"/>
                      <w:highlight w:val="none"/>
                      <w:lang w:eastAsia="zh-CN"/>
                    </w:rPr>
                    <w:t>”</w:t>
                  </w:r>
                  <w:r>
                    <w:rPr>
                      <w:color w:val="auto"/>
                      <w:highlight w:val="none"/>
                    </w:rPr>
                    <w:t>装置</w:t>
                  </w:r>
                  <w:r>
                    <w:rPr>
                      <w:rFonts w:hint="eastAsia"/>
                      <w:color w:val="auto"/>
                      <w:highlight w:val="none"/>
                    </w:rPr>
                    <w:t>处理后达标排放</w:t>
                  </w:r>
                  <w:r>
                    <w:rPr>
                      <w:color w:val="auto"/>
                      <w:highlight w:val="none"/>
                    </w:rPr>
                    <w:t>；</w:t>
                  </w:r>
                  <w:r>
                    <w:rPr>
                      <w:rFonts w:hint="eastAsia"/>
                      <w:color w:val="auto"/>
                      <w:highlight w:val="none"/>
                      <w:lang w:val="en-US" w:eastAsia="zh-CN"/>
                    </w:rPr>
                    <w:t>MoS</w:t>
                  </w:r>
                  <w:r>
                    <w:rPr>
                      <w:rFonts w:hint="eastAsia"/>
                      <w:color w:val="auto"/>
                      <w:highlight w:val="none"/>
                      <w:vertAlign w:val="subscript"/>
                      <w:lang w:val="en-US" w:eastAsia="zh-CN"/>
                    </w:rPr>
                    <w:t>2</w:t>
                  </w:r>
                  <w:r>
                    <w:rPr>
                      <w:rFonts w:hint="eastAsia"/>
                      <w:color w:val="auto"/>
                      <w:highlight w:val="none"/>
                      <w:lang w:eastAsia="zh-CN"/>
                    </w:rPr>
                    <w:t>干膜润滑剂</w:t>
                  </w:r>
                  <w:r>
                    <w:rPr>
                      <w:color w:val="auto"/>
                      <w:highlight w:val="none"/>
                    </w:rPr>
                    <w:t>密闭储存、运输、装卸</w:t>
                  </w:r>
                  <w:r>
                    <w:rPr>
                      <w:rFonts w:hint="eastAsia"/>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7" w:type="pct"/>
                  <w:vAlign w:val="center"/>
                </w:tcPr>
                <w:p>
                  <w:pPr>
                    <w:pageBreakBefore w:val="0"/>
                    <w:widowControl/>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4</w:t>
                  </w:r>
                </w:p>
              </w:tc>
              <w:tc>
                <w:tcPr>
                  <w:tcW w:w="2737" w:type="pct"/>
                  <w:vAlign w:val="center"/>
                </w:tcPr>
                <w:p>
                  <w:pPr>
                    <w:pageBreakBefore w:val="0"/>
                    <w:widowControl/>
                    <w:kinsoku/>
                    <w:bidi w:val="0"/>
                    <w:adjustRightInd w:val="0"/>
                    <w:snapToGrid w:val="0"/>
                    <w:jc w:val="center"/>
                    <w:rPr>
                      <w:color w:val="auto"/>
                      <w:highlight w:val="none"/>
                    </w:rPr>
                  </w:pPr>
                  <w:r>
                    <w:rPr>
                      <w:color w:val="auto"/>
                      <w:highlight w:val="none"/>
                    </w:rPr>
                    <w:t>喷涂废气应设置高效漆雾处理装置。喷涂、晾</w:t>
                  </w:r>
                  <w:r>
                    <w:rPr>
                      <w:rFonts w:hint="eastAsia"/>
                      <w:color w:val="auto"/>
                      <w:highlight w:val="none"/>
                    </w:rPr>
                    <w:t>（</w:t>
                  </w:r>
                  <w:r>
                    <w:rPr>
                      <w:color w:val="auto"/>
                      <w:highlight w:val="none"/>
                    </w:rPr>
                    <w:t>风</w:t>
                  </w:r>
                  <w:r>
                    <w:rPr>
                      <w:rFonts w:hint="eastAsia"/>
                      <w:color w:val="auto"/>
                      <w:highlight w:val="none"/>
                    </w:rPr>
                    <w:t>）</w:t>
                  </w:r>
                  <w:r>
                    <w:rPr>
                      <w:color w:val="auto"/>
                      <w:highlight w:val="none"/>
                    </w:rPr>
                    <w:t>干废气宜采用吸附浓缩+燃烧处理方式，小风量的可采用一次性活性炭吸附等工艺。调配、流平等废气可与喷涂、晾</w:t>
                  </w:r>
                  <w:r>
                    <w:rPr>
                      <w:rFonts w:hint="eastAsia"/>
                      <w:color w:val="auto"/>
                      <w:highlight w:val="none"/>
                    </w:rPr>
                    <w:t>（</w:t>
                  </w:r>
                  <w:r>
                    <w:rPr>
                      <w:color w:val="auto"/>
                      <w:highlight w:val="none"/>
                    </w:rPr>
                    <w:t>风</w:t>
                  </w:r>
                  <w:r>
                    <w:rPr>
                      <w:rFonts w:hint="eastAsia"/>
                      <w:color w:val="auto"/>
                      <w:highlight w:val="none"/>
                    </w:rPr>
                    <w:t>）</w:t>
                  </w:r>
                  <w:r>
                    <w:rPr>
                      <w:color w:val="auto"/>
                      <w:highlight w:val="none"/>
                    </w:rPr>
                    <w:t>干废气</w:t>
                  </w:r>
                  <w:r>
                    <w:rPr>
                      <w:rFonts w:hint="eastAsia"/>
                      <w:color w:val="auto"/>
                      <w:highlight w:val="none"/>
                    </w:rPr>
                    <w:t>一</w:t>
                  </w:r>
                  <w:r>
                    <w:rPr>
                      <w:color w:val="auto"/>
                      <w:highlight w:val="none"/>
                    </w:rPr>
                    <w:t>并处理。使用溶剂型涂料的生产线</w:t>
                  </w:r>
                  <w:r>
                    <w:rPr>
                      <w:rFonts w:hint="eastAsia"/>
                      <w:color w:val="auto"/>
                      <w:highlight w:val="none"/>
                    </w:rPr>
                    <w:t>，</w:t>
                  </w:r>
                  <w:r>
                    <w:rPr>
                      <w:color w:val="auto"/>
                      <w:highlight w:val="none"/>
                    </w:rPr>
                    <w:t>烘干废气宜采用燃烧方式单独处理，具备条件的可采用回收式热力燃烧装置。</w:t>
                  </w:r>
                </w:p>
              </w:tc>
              <w:tc>
                <w:tcPr>
                  <w:tcW w:w="1964" w:type="pct"/>
                  <w:vAlign w:val="center"/>
                </w:tcPr>
                <w:p>
                  <w:pPr>
                    <w:pageBreakBefore w:val="0"/>
                    <w:widowControl/>
                    <w:kinsoku/>
                    <w:bidi w:val="0"/>
                    <w:adjustRightInd w:val="0"/>
                    <w:snapToGrid w:val="0"/>
                    <w:jc w:val="center"/>
                    <w:rPr>
                      <w:rFonts w:hint="eastAsia" w:eastAsia="宋体"/>
                      <w:color w:val="auto"/>
                      <w:szCs w:val="21"/>
                      <w:highlight w:val="none"/>
                      <w:lang w:eastAsia="zh-CN"/>
                    </w:rPr>
                  </w:pPr>
                  <w:r>
                    <w:rPr>
                      <w:rFonts w:hint="eastAsia" w:cs="Times New Roman"/>
                      <w:color w:val="auto"/>
                      <w:sz w:val="21"/>
                      <w:szCs w:val="21"/>
                      <w:highlight w:val="none"/>
                      <w:lang w:val="en-US" w:eastAsia="zh-CN"/>
                    </w:rPr>
                    <w:t>本项目不涉及调配，喷涂在密闭喷涂设备内，烘干工段使用烘干一体设备，仅设置一个工件进出口，产生的有机废气通过设备上方连接的集气罩收集后</w:t>
                  </w:r>
                  <w:r>
                    <w:rPr>
                      <w:rFonts w:hint="eastAsia"/>
                      <w:color w:val="auto"/>
                      <w:highlight w:val="none"/>
                    </w:rPr>
                    <w:t>经</w:t>
                  </w:r>
                  <w:r>
                    <w:rPr>
                      <w:rFonts w:hint="eastAsia"/>
                      <w:color w:val="auto"/>
                      <w:highlight w:val="none"/>
                      <w:lang w:eastAsia="zh-CN"/>
                    </w:rPr>
                    <w:t>“过滤棉</w:t>
                  </w:r>
                  <w:r>
                    <w:rPr>
                      <w:rFonts w:hint="eastAsia"/>
                      <w:color w:val="auto"/>
                      <w:highlight w:val="none"/>
                      <w:lang w:val="en-US" w:eastAsia="zh-CN"/>
                    </w:rPr>
                    <w:t>+</w:t>
                  </w:r>
                  <w:r>
                    <w:rPr>
                      <w:color w:val="auto"/>
                      <w:highlight w:val="none"/>
                    </w:rPr>
                    <w:t>二</w:t>
                  </w:r>
                  <w:r>
                    <w:rPr>
                      <w:rFonts w:hint="eastAsia"/>
                      <w:color w:val="auto"/>
                      <w:highlight w:val="none"/>
                    </w:rPr>
                    <w:t>级</w:t>
                  </w:r>
                  <w:r>
                    <w:rPr>
                      <w:color w:val="auto"/>
                      <w:highlight w:val="none"/>
                    </w:rPr>
                    <w:t>活性炭吸附</w:t>
                  </w:r>
                  <w:r>
                    <w:rPr>
                      <w:rFonts w:hint="eastAsia"/>
                      <w:color w:val="auto"/>
                      <w:highlight w:val="none"/>
                      <w:lang w:eastAsia="zh-CN"/>
                    </w:rPr>
                    <w:t>”</w:t>
                  </w:r>
                  <w:r>
                    <w:rPr>
                      <w:rFonts w:hint="eastAsia"/>
                      <w:color w:val="auto"/>
                      <w:szCs w:val="21"/>
                      <w:highlight w:val="none"/>
                    </w:rPr>
                    <w:t>装置处理后</w:t>
                  </w:r>
                  <w:r>
                    <w:rPr>
                      <w:rFonts w:hint="eastAsia"/>
                      <w:color w:val="auto"/>
                      <w:highlight w:val="none"/>
                    </w:rPr>
                    <w:t>达标排放</w:t>
                  </w:r>
                  <w:r>
                    <w:rPr>
                      <w:rFonts w:hint="eastAsia"/>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7" w:type="pct"/>
                  <w:vAlign w:val="center"/>
                </w:tcPr>
                <w:p>
                  <w:pPr>
                    <w:pageBreakBefore w:val="0"/>
                    <w:widowControl/>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5</w:t>
                  </w:r>
                </w:p>
              </w:tc>
              <w:tc>
                <w:tcPr>
                  <w:tcW w:w="2737" w:type="pct"/>
                  <w:vAlign w:val="center"/>
                </w:tcPr>
                <w:p>
                  <w:pPr>
                    <w:pageBreakBefore w:val="0"/>
                    <w:widowControl/>
                    <w:kinsoku/>
                    <w:bidi w:val="0"/>
                    <w:adjustRightInd w:val="0"/>
                    <w:snapToGrid w:val="0"/>
                    <w:jc w:val="center"/>
                    <w:rPr>
                      <w:color w:val="auto"/>
                      <w:highlight w:val="none"/>
                    </w:rPr>
                  </w:pPr>
                  <w:r>
                    <w:rPr>
                      <w:color w:val="auto"/>
                      <w:highlight w:val="none"/>
                    </w:rPr>
                    <w:t>对于喷涂、流平、烘干</w:t>
                  </w:r>
                  <w:r>
                    <w:rPr>
                      <w:rFonts w:hint="eastAsia"/>
                      <w:color w:val="auto"/>
                      <w:highlight w:val="none"/>
                    </w:rPr>
                    <w:t>（</w:t>
                  </w:r>
                  <w:r>
                    <w:rPr>
                      <w:color w:val="auto"/>
                      <w:highlight w:val="none"/>
                    </w:rPr>
                    <w:t>晾干</w:t>
                  </w:r>
                  <w:r>
                    <w:rPr>
                      <w:rFonts w:hint="eastAsia"/>
                      <w:color w:val="auto"/>
                      <w:highlight w:val="none"/>
                    </w:rPr>
                    <w:t>）</w:t>
                  </w:r>
                  <w:r>
                    <w:rPr>
                      <w:color w:val="auto"/>
                      <w:highlight w:val="none"/>
                    </w:rPr>
                    <w:t>等涂装工序合一封闭空间操作的固定式漆房</w:t>
                  </w:r>
                  <w:r>
                    <w:rPr>
                      <w:rFonts w:hint="eastAsia"/>
                      <w:color w:val="auto"/>
                      <w:highlight w:val="none"/>
                    </w:rPr>
                    <w:t>，</w:t>
                  </w:r>
                  <w:r>
                    <w:rPr>
                      <w:color w:val="auto"/>
                      <w:highlight w:val="none"/>
                    </w:rPr>
                    <w:t>涂装物件应表、里全干且漆房内</w:t>
                  </w:r>
                  <w:r>
                    <w:rPr>
                      <w:rFonts w:hint="eastAsia"/>
                      <w:color w:val="auto"/>
                      <w:highlight w:val="none"/>
                    </w:rPr>
                    <w:t>VOCs</w:t>
                  </w:r>
                  <w:r>
                    <w:rPr>
                      <w:color w:val="auto"/>
                      <w:highlight w:val="none"/>
                    </w:rPr>
                    <w:t>浓度低于无组织排放限值后方可移出</w:t>
                  </w:r>
                  <w:r>
                    <w:rPr>
                      <w:rFonts w:hint="eastAsia"/>
                      <w:color w:val="auto"/>
                      <w:highlight w:val="none"/>
                    </w:rPr>
                    <w:t>，</w:t>
                  </w:r>
                  <w:r>
                    <w:rPr>
                      <w:color w:val="auto"/>
                      <w:highlight w:val="none"/>
                    </w:rPr>
                    <w:t>移动式或伸缩式漆房，涂装物件应表、里全干且漆房原空间</w:t>
                  </w:r>
                  <w:r>
                    <w:rPr>
                      <w:rFonts w:hint="eastAsia"/>
                      <w:color w:val="auto"/>
                      <w:highlight w:val="none"/>
                    </w:rPr>
                    <w:t>VOCs</w:t>
                  </w:r>
                  <w:r>
                    <w:rPr>
                      <w:color w:val="auto"/>
                      <w:highlight w:val="none"/>
                    </w:rPr>
                    <w:t>浓度低于无组织排放限值后方可移动或收缩漆房。</w:t>
                  </w:r>
                </w:p>
              </w:tc>
              <w:tc>
                <w:tcPr>
                  <w:tcW w:w="1964" w:type="pct"/>
                  <w:vAlign w:val="center"/>
                </w:tcPr>
                <w:p>
                  <w:pPr>
                    <w:pageBreakBefore w:val="0"/>
                    <w:widowControl/>
                    <w:kinsoku/>
                    <w:bidi w:val="0"/>
                    <w:adjustRightInd w:val="0"/>
                    <w:snapToGrid w:val="0"/>
                    <w:jc w:val="center"/>
                    <w:rPr>
                      <w:rFonts w:hint="eastAsia" w:eastAsia="宋体"/>
                      <w:color w:val="auto"/>
                      <w:highlight w:val="none"/>
                      <w:lang w:eastAsia="zh-CN"/>
                    </w:rPr>
                  </w:pPr>
                  <w:r>
                    <w:rPr>
                      <w:rFonts w:hint="eastAsia" w:cs="Times New Roman"/>
                      <w:color w:val="auto"/>
                      <w:sz w:val="21"/>
                      <w:szCs w:val="21"/>
                      <w:highlight w:val="none"/>
                      <w:lang w:val="en-US" w:eastAsia="zh-CN"/>
                    </w:rPr>
                    <w:t>本项目烘干工段使用烘干线，仅设置一个工件进出口，</w:t>
                  </w:r>
                  <w:r>
                    <w:rPr>
                      <w:color w:val="auto"/>
                      <w:highlight w:val="none"/>
                    </w:rPr>
                    <w:t>涂装物件表、里全干且</w:t>
                  </w:r>
                  <w:r>
                    <w:rPr>
                      <w:rFonts w:hint="eastAsia"/>
                      <w:color w:val="auto"/>
                      <w:highlight w:val="none"/>
                    </w:rPr>
                    <w:t>带待</w:t>
                  </w:r>
                  <w:r>
                    <w:rPr>
                      <w:rFonts w:hint="eastAsia"/>
                      <w:color w:val="auto"/>
                      <w:highlight w:val="none"/>
                      <w:lang w:eastAsia="zh-CN"/>
                    </w:rPr>
                    <w:t>喷涂</w:t>
                  </w:r>
                  <w:r>
                    <w:rPr>
                      <w:rFonts w:hint="eastAsia"/>
                      <w:color w:val="auto"/>
                      <w:highlight w:val="none"/>
                    </w:rPr>
                    <w:t>间</w:t>
                  </w:r>
                  <w:r>
                    <w:rPr>
                      <w:color w:val="auto"/>
                      <w:highlight w:val="none"/>
                    </w:rPr>
                    <w:t>内浓度低于无组织排放限值后移出</w:t>
                  </w:r>
                  <w:r>
                    <w:rPr>
                      <w:rFonts w:hint="eastAsia"/>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7" w:type="pct"/>
                  <w:vAlign w:val="center"/>
                </w:tcPr>
                <w:p>
                  <w:pPr>
                    <w:pageBreakBefore w:val="0"/>
                    <w:widowControl/>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6</w:t>
                  </w:r>
                </w:p>
              </w:tc>
              <w:tc>
                <w:tcPr>
                  <w:tcW w:w="2737" w:type="pct"/>
                  <w:vAlign w:val="center"/>
                </w:tcPr>
                <w:p>
                  <w:pPr>
                    <w:pageBreakBefore w:val="0"/>
                    <w:widowControl/>
                    <w:kinsoku/>
                    <w:bidi w:val="0"/>
                    <w:adjustRightInd w:val="0"/>
                    <w:snapToGrid w:val="0"/>
                    <w:jc w:val="center"/>
                    <w:rPr>
                      <w:color w:val="auto"/>
                      <w:highlight w:val="none"/>
                    </w:rPr>
                  </w:pPr>
                  <w:r>
                    <w:rPr>
                      <w:rFonts w:hint="default" w:ascii="Times New Roman" w:hAnsi="Times New Roman" w:eastAsia="宋体" w:cs="Times New Roman"/>
                      <w:color w:val="auto"/>
                      <w:sz w:val="21"/>
                      <w:szCs w:val="21"/>
                      <w:lang w:eastAsia="zh-CN"/>
                    </w:rPr>
                    <w:t>喷涂废气应设置高效漆雾处理装置。喷涂、晾</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干废气宜采用吸附浓缩+燃烧处理方式，小风量的可采用一次性活性炭吸附等工艺。调配、流平等废气可与喷涂、晾</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干废气</w:t>
                  </w:r>
                  <w:r>
                    <w:rPr>
                      <w:rFonts w:hint="eastAsia" w:ascii="Times New Roman" w:hAnsi="Times New Roman" w:eastAsia="宋体" w:cs="Times New Roman"/>
                      <w:color w:val="auto"/>
                      <w:sz w:val="21"/>
                      <w:szCs w:val="21"/>
                      <w:lang w:eastAsia="zh-CN"/>
                    </w:rPr>
                    <w:t>一</w:t>
                  </w:r>
                  <w:r>
                    <w:rPr>
                      <w:rFonts w:hint="default" w:ascii="Times New Roman" w:hAnsi="Times New Roman" w:eastAsia="宋体" w:cs="Times New Roman"/>
                      <w:color w:val="auto"/>
                      <w:sz w:val="21"/>
                      <w:szCs w:val="21"/>
                      <w:lang w:eastAsia="zh-CN"/>
                    </w:rPr>
                    <w:t>并处理。使用溶剂型涂料的生产线，烘千废气宜采用燃烧方式单独处理，具备条件的可采用回收式热力燃烧装置。</w:t>
                  </w:r>
                </w:p>
              </w:tc>
              <w:tc>
                <w:tcPr>
                  <w:tcW w:w="1964" w:type="pct"/>
                  <w:vAlign w:val="center"/>
                </w:tcPr>
                <w:p>
                  <w:pPr>
                    <w:pageBreakBefore w:val="0"/>
                    <w:widowControl/>
                    <w:kinsoku/>
                    <w:bidi w:val="0"/>
                    <w:adjustRightInd w:val="0"/>
                    <w:snapToGrid w:val="0"/>
                    <w:jc w:val="center"/>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本项目喷涂</w:t>
                  </w:r>
                  <w:r>
                    <w:rPr>
                      <w:rFonts w:hint="eastAsia" w:cs="Times New Roman"/>
                      <w:color w:val="auto"/>
                      <w:sz w:val="21"/>
                      <w:szCs w:val="21"/>
                      <w:highlight w:val="none"/>
                      <w:lang w:eastAsia="zh-CN"/>
                    </w:rPr>
                    <w:t>和烘干</w:t>
                  </w:r>
                  <w:r>
                    <w:rPr>
                      <w:rFonts w:hint="eastAsia" w:ascii="Times New Roman" w:hAnsi="Times New Roman" w:cs="Times New Roman"/>
                      <w:color w:val="auto"/>
                      <w:sz w:val="21"/>
                      <w:szCs w:val="21"/>
                      <w:highlight w:val="none"/>
                      <w:lang w:eastAsia="zh-CN"/>
                    </w:rPr>
                    <w:t>工段产生的废气经</w:t>
                  </w:r>
                  <w:r>
                    <w:rPr>
                      <w:rFonts w:hint="eastAsia"/>
                      <w:color w:val="auto"/>
                      <w:highlight w:val="none"/>
                      <w:lang w:eastAsia="zh-CN"/>
                    </w:rPr>
                    <w:t>“过滤棉</w:t>
                  </w:r>
                  <w:r>
                    <w:rPr>
                      <w:rFonts w:hint="eastAsia"/>
                      <w:color w:val="auto"/>
                      <w:highlight w:val="none"/>
                      <w:lang w:val="en-US" w:eastAsia="zh-CN"/>
                    </w:rPr>
                    <w:t>+</w:t>
                  </w:r>
                  <w:r>
                    <w:rPr>
                      <w:color w:val="auto"/>
                      <w:highlight w:val="none"/>
                    </w:rPr>
                    <w:t>二</w:t>
                  </w:r>
                  <w:r>
                    <w:rPr>
                      <w:rFonts w:hint="eastAsia"/>
                      <w:color w:val="auto"/>
                      <w:highlight w:val="none"/>
                    </w:rPr>
                    <w:t>级</w:t>
                  </w:r>
                  <w:r>
                    <w:rPr>
                      <w:color w:val="auto"/>
                      <w:highlight w:val="none"/>
                    </w:rPr>
                    <w:t>活性炭吸附</w:t>
                  </w:r>
                  <w:r>
                    <w:rPr>
                      <w:rFonts w:hint="eastAsia"/>
                      <w:color w:val="auto"/>
                      <w:highlight w:val="none"/>
                      <w:lang w:eastAsia="zh-CN"/>
                    </w:rPr>
                    <w:t>”</w:t>
                  </w:r>
                  <w:r>
                    <w:rPr>
                      <w:rFonts w:hint="eastAsia" w:ascii="Times New Roman" w:hAnsi="Times New Roman" w:cs="Times New Roman"/>
                      <w:color w:val="auto"/>
                      <w:sz w:val="21"/>
                      <w:szCs w:val="21"/>
                      <w:highlight w:val="none"/>
                      <w:lang w:val="en-US" w:eastAsia="zh-CN"/>
                    </w:rPr>
                    <w:t>装置处理。</w:t>
                  </w:r>
                </w:p>
              </w:tc>
            </w:tr>
          </w:tbl>
          <w:p>
            <w:pPr>
              <w:pageBreakBefore w:val="0"/>
              <w:kinsoku/>
              <w:autoSpaceDE w:val="0"/>
              <w:autoSpaceDN w:val="0"/>
              <w:bidi w:val="0"/>
              <w:adjustRightInd w:val="0"/>
              <w:snapToGrid w:val="0"/>
              <w:spacing w:before="156" w:beforeLines="50" w:line="360" w:lineRule="auto"/>
              <w:ind w:firstLine="480" w:firstLineChars="200"/>
              <w:jc w:val="left"/>
              <w:rPr>
                <w:color w:val="auto"/>
                <w:sz w:val="24"/>
                <w:highlight w:val="none"/>
              </w:rPr>
            </w:pPr>
            <w:r>
              <w:rPr>
                <w:color w:val="auto"/>
                <w:sz w:val="24"/>
                <w:highlight w:val="none"/>
              </w:rPr>
              <w:t>由上表可知，建设项目符合</w:t>
            </w:r>
            <w:r>
              <w:rPr>
                <w:rFonts w:hint="eastAsia"/>
                <w:color w:val="auto"/>
                <w:sz w:val="24"/>
                <w:highlight w:val="none"/>
              </w:rPr>
              <w:t>《关于印发&lt;</w:t>
            </w:r>
            <w:r>
              <w:rPr>
                <w:color w:val="auto"/>
                <w:sz w:val="24"/>
                <w:highlight w:val="none"/>
              </w:rPr>
              <w:t>无锡市2020年挥发性有机物专项治理工作方案</w:t>
            </w:r>
            <w:r>
              <w:rPr>
                <w:rFonts w:hint="eastAsia"/>
                <w:color w:val="auto"/>
                <w:sz w:val="24"/>
                <w:highlight w:val="none"/>
              </w:rPr>
              <w:t>&gt;</w:t>
            </w:r>
            <w:r>
              <w:rPr>
                <w:color w:val="auto"/>
                <w:sz w:val="24"/>
                <w:highlight w:val="none"/>
              </w:rPr>
              <w:t>的通知</w:t>
            </w:r>
            <w:r>
              <w:rPr>
                <w:rFonts w:hint="eastAsia"/>
                <w:color w:val="auto"/>
                <w:sz w:val="24"/>
                <w:highlight w:val="none"/>
              </w:rPr>
              <w:t>》</w:t>
            </w:r>
            <w:r>
              <w:rPr>
                <w:color w:val="auto"/>
                <w:sz w:val="24"/>
                <w:highlight w:val="none"/>
              </w:rPr>
              <w:t>（锡大气办〔2020〕3号）中相关要求。</w:t>
            </w:r>
          </w:p>
          <w:p>
            <w:pPr>
              <w:widowControl w:val="0"/>
              <w:adjustRightInd w:val="0"/>
              <w:snapToGrid w:val="0"/>
              <w:spacing w:line="360" w:lineRule="auto"/>
              <w:jc w:val="both"/>
              <w:rPr>
                <w:rFonts w:hint="default" w:ascii="Times New Roman" w:hAnsi="Times New Roman" w:cs="Times New Roman"/>
                <w:b/>
                <w:bCs/>
                <w:color w:val="auto"/>
                <w:kern w:val="2"/>
                <w:sz w:val="24"/>
                <w:highlight w:val="none"/>
              </w:rPr>
            </w:pPr>
            <w:r>
              <w:rPr>
                <w:rFonts w:hint="eastAsia" w:cs="Times New Roman"/>
                <w:b/>
                <w:bCs/>
                <w:color w:val="auto"/>
                <w:kern w:val="2"/>
                <w:sz w:val="24"/>
                <w:highlight w:val="none"/>
                <w:lang w:val="en-US" w:eastAsia="zh-CN"/>
              </w:rPr>
              <w:t>6</w:t>
            </w:r>
            <w:r>
              <w:rPr>
                <w:rFonts w:hint="default" w:ascii="Times New Roman" w:hAnsi="Times New Roman" w:cs="Times New Roman"/>
                <w:b/>
                <w:bCs/>
                <w:color w:val="auto"/>
                <w:kern w:val="2"/>
                <w:sz w:val="24"/>
                <w:highlight w:val="none"/>
              </w:rPr>
              <w:t>、与《江苏省挥发性有机物清洁原料替代工作方案》（苏大气办[2021]2号）</w:t>
            </w:r>
            <w:r>
              <w:rPr>
                <w:rFonts w:hint="default" w:ascii="Times New Roman" w:hAnsi="Times New Roman" w:cs="Times New Roman"/>
                <w:b/>
                <w:bCs/>
                <w:color w:val="auto"/>
                <w:kern w:val="2"/>
                <w:sz w:val="24"/>
                <w:highlight w:val="none"/>
                <w:lang w:eastAsia="zh-CN"/>
              </w:rPr>
              <w:t>及</w:t>
            </w:r>
            <w:r>
              <w:rPr>
                <w:rFonts w:hint="default" w:ascii="Times New Roman" w:hAnsi="Times New Roman" w:cs="Times New Roman"/>
                <w:b/>
                <w:bCs/>
                <w:color w:val="auto"/>
                <w:kern w:val="2"/>
                <w:sz w:val="24"/>
                <w:highlight w:val="none"/>
              </w:rPr>
              <w:t>《无锡市重点行业挥发性有机物清洁原料替代工作方案》</w:t>
            </w:r>
            <w:ins w:id="0" w:author="JT" w:date="2021-12-31T13:56:00Z">
              <w:r>
                <w:rPr>
                  <w:rFonts w:hint="default" w:ascii="Times New Roman" w:hAnsi="Times New Roman" w:cs="Times New Roman"/>
                  <w:b/>
                  <w:bCs/>
                  <w:color w:val="auto"/>
                  <w:kern w:val="2"/>
                  <w:sz w:val="24"/>
                  <w:highlight w:val="none"/>
                  <w:lang w:eastAsia="zh-CN"/>
                </w:rPr>
                <w:t>（</w:t>
              </w:r>
            </w:ins>
            <w:ins w:id="1" w:author="JT" w:date="2021-12-31T13:56:02Z">
              <w:r>
                <w:rPr>
                  <w:rFonts w:hint="default" w:ascii="Times New Roman" w:hAnsi="Times New Roman" w:cs="Times New Roman"/>
                  <w:b/>
                  <w:bCs/>
                  <w:color w:val="auto"/>
                  <w:kern w:val="2"/>
                  <w:sz w:val="24"/>
                  <w:highlight w:val="none"/>
                  <w:lang w:eastAsia="zh-CN"/>
                </w:rPr>
                <w:t>锡</w:t>
              </w:r>
            </w:ins>
            <w:ins w:id="2" w:author="JT" w:date="2021-12-31T13:56:03Z">
              <w:r>
                <w:rPr>
                  <w:rFonts w:hint="default" w:ascii="Times New Roman" w:hAnsi="Times New Roman" w:cs="Times New Roman"/>
                  <w:b/>
                  <w:bCs/>
                  <w:color w:val="auto"/>
                  <w:kern w:val="2"/>
                  <w:sz w:val="24"/>
                  <w:highlight w:val="none"/>
                  <w:lang w:eastAsia="zh-CN"/>
                </w:rPr>
                <w:t>大气办</w:t>
              </w:r>
            </w:ins>
            <w:ins w:id="3" w:author="JT" w:date="2021-12-31T13:56:06Z">
              <w:r>
                <w:rPr>
                  <w:rFonts w:hint="default" w:ascii="Times New Roman" w:hAnsi="Times New Roman" w:cs="Times New Roman"/>
                  <w:b/>
                  <w:bCs/>
                  <w:color w:val="auto"/>
                  <w:kern w:val="2"/>
                  <w:sz w:val="24"/>
                  <w:highlight w:val="none"/>
                  <w:lang w:val="en-US" w:eastAsia="zh-CN"/>
                </w:rPr>
                <w:t>[</w:t>
              </w:r>
            </w:ins>
            <w:ins w:id="4" w:author="JT" w:date="2021-12-31T13:56:07Z">
              <w:r>
                <w:rPr>
                  <w:rFonts w:hint="default" w:ascii="Times New Roman" w:hAnsi="Times New Roman" w:cs="Times New Roman"/>
                  <w:b/>
                  <w:bCs/>
                  <w:color w:val="auto"/>
                  <w:kern w:val="2"/>
                  <w:sz w:val="24"/>
                  <w:highlight w:val="none"/>
                  <w:lang w:val="en-US" w:eastAsia="zh-CN"/>
                </w:rPr>
                <w:t>20</w:t>
              </w:r>
            </w:ins>
            <w:ins w:id="5" w:author="JT" w:date="2021-12-31T13:56:08Z">
              <w:r>
                <w:rPr>
                  <w:rFonts w:hint="default" w:ascii="Times New Roman" w:hAnsi="Times New Roman" w:cs="Times New Roman"/>
                  <w:b/>
                  <w:bCs/>
                  <w:color w:val="auto"/>
                  <w:kern w:val="2"/>
                  <w:sz w:val="24"/>
                  <w:highlight w:val="none"/>
                  <w:lang w:val="en-US" w:eastAsia="zh-CN"/>
                </w:rPr>
                <w:t>21</w:t>
              </w:r>
            </w:ins>
            <w:ins w:id="6" w:author="JT" w:date="2021-12-31T13:56:06Z">
              <w:r>
                <w:rPr>
                  <w:rFonts w:hint="default" w:ascii="Times New Roman" w:hAnsi="Times New Roman" w:cs="Times New Roman"/>
                  <w:b/>
                  <w:bCs/>
                  <w:color w:val="auto"/>
                  <w:kern w:val="2"/>
                  <w:sz w:val="24"/>
                  <w:highlight w:val="none"/>
                  <w:lang w:val="en-US" w:eastAsia="zh-CN"/>
                </w:rPr>
                <w:t>]</w:t>
              </w:r>
            </w:ins>
            <w:ins w:id="7" w:author="JT" w:date="2021-12-31T13:56:20Z">
              <w:r>
                <w:rPr>
                  <w:rFonts w:hint="default" w:ascii="Times New Roman" w:hAnsi="Times New Roman" w:cs="Times New Roman"/>
                  <w:b/>
                  <w:bCs/>
                  <w:color w:val="auto"/>
                  <w:kern w:val="2"/>
                  <w:sz w:val="24"/>
                  <w:highlight w:val="none"/>
                  <w:lang w:val="en-US" w:eastAsia="zh-CN"/>
                </w:rPr>
                <w:t>1</w:t>
              </w:r>
            </w:ins>
            <w:ins w:id="8" w:author="JT" w:date="2021-12-31T13:56:21Z">
              <w:r>
                <w:rPr>
                  <w:rFonts w:hint="default" w:ascii="Times New Roman" w:hAnsi="Times New Roman" w:cs="Times New Roman"/>
                  <w:b/>
                  <w:bCs/>
                  <w:color w:val="auto"/>
                  <w:kern w:val="2"/>
                  <w:sz w:val="24"/>
                  <w:highlight w:val="none"/>
                  <w:lang w:val="en-US" w:eastAsia="zh-CN"/>
                </w:rPr>
                <w:t>1</w:t>
              </w:r>
            </w:ins>
            <w:ins w:id="9" w:author="JT" w:date="2021-12-31T13:56:22Z">
              <w:r>
                <w:rPr>
                  <w:rFonts w:hint="default" w:ascii="Times New Roman" w:hAnsi="Times New Roman" w:cs="Times New Roman"/>
                  <w:b/>
                  <w:bCs/>
                  <w:color w:val="auto"/>
                  <w:kern w:val="2"/>
                  <w:sz w:val="24"/>
                  <w:highlight w:val="none"/>
                  <w:lang w:val="en-US" w:eastAsia="zh-CN"/>
                </w:rPr>
                <w:t>号</w:t>
              </w:r>
            </w:ins>
            <w:ins w:id="10" w:author="JT" w:date="2021-12-31T13:56:00Z">
              <w:r>
                <w:rPr>
                  <w:rFonts w:hint="default" w:ascii="Times New Roman" w:hAnsi="Times New Roman" w:cs="Times New Roman"/>
                  <w:b/>
                  <w:bCs/>
                  <w:color w:val="auto"/>
                  <w:kern w:val="2"/>
                  <w:sz w:val="24"/>
                  <w:highlight w:val="none"/>
                  <w:lang w:eastAsia="zh-CN"/>
                </w:rPr>
                <w:t>）</w:t>
              </w:r>
            </w:ins>
            <w:r>
              <w:rPr>
                <w:rFonts w:hint="default" w:ascii="Times New Roman" w:hAnsi="Times New Roman" w:cs="Times New Roman"/>
                <w:b/>
                <w:bCs/>
                <w:color w:val="auto"/>
                <w:kern w:val="2"/>
                <w:sz w:val="24"/>
                <w:highlight w:val="none"/>
              </w:rPr>
              <w:t>相符性分析</w:t>
            </w:r>
          </w:p>
          <w:p>
            <w:pPr>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本项目行业类别为C3670汽车零部件，根据《江苏省挥发性有机物清洁原料替代工作方案》（苏大气办[2021]2号）及《无锡市重点行业挥发性有机物清洁原料替代工作方案》（锡大气办[2021]11号）附件2 源头替代具体要求，本项目与其相符性如下：</w:t>
            </w:r>
          </w:p>
          <w:p>
            <w:pPr>
              <w:widowControl w:val="0"/>
              <w:adjustRightInd w:val="0"/>
              <w:snapToGrid w:val="0"/>
              <w:jc w:val="center"/>
              <w:rPr>
                <w:rFonts w:hint="default" w:ascii="Times New Roman" w:hAnsi="Times New Roman" w:cs="Times New Roman"/>
                <w:b/>
                <w:bCs/>
                <w:color w:val="auto"/>
                <w:kern w:val="2"/>
                <w:sz w:val="24"/>
                <w:highlight w:val="none"/>
              </w:rPr>
            </w:pPr>
          </w:p>
          <w:p>
            <w:pPr>
              <w:pStyle w:val="2"/>
              <w:rPr>
                <w:rFonts w:hint="default"/>
              </w:rPr>
            </w:pPr>
          </w:p>
          <w:p>
            <w:pPr>
              <w:widowControl w:val="0"/>
              <w:adjustRightInd w:val="0"/>
              <w:snapToGrid w:val="0"/>
              <w:jc w:val="center"/>
              <w:rPr>
                <w:rFonts w:hint="default" w:ascii="Times New Roman" w:hAnsi="Times New Roman" w:cs="Times New Roman"/>
                <w:b/>
                <w:bCs/>
                <w:color w:val="auto"/>
                <w:kern w:val="2"/>
                <w:sz w:val="24"/>
                <w:highlight w:val="none"/>
              </w:rPr>
            </w:pPr>
            <w:r>
              <w:rPr>
                <w:rFonts w:hint="default" w:ascii="Times New Roman" w:hAnsi="Times New Roman" w:cs="Times New Roman"/>
                <w:b/>
                <w:bCs/>
                <w:color w:val="auto"/>
                <w:kern w:val="2"/>
                <w:sz w:val="24"/>
                <w:highlight w:val="none"/>
              </w:rPr>
              <w:t>表1-</w:t>
            </w:r>
            <w:r>
              <w:rPr>
                <w:rFonts w:hint="eastAsia" w:cs="Times New Roman"/>
                <w:b/>
                <w:bCs/>
                <w:color w:val="auto"/>
                <w:kern w:val="2"/>
                <w:sz w:val="24"/>
                <w:highlight w:val="none"/>
                <w:lang w:val="en-US" w:eastAsia="zh-CN"/>
              </w:rPr>
              <w:t xml:space="preserve">5  </w:t>
            </w:r>
            <w:r>
              <w:rPr>
                <w:rFonts w:hint="default" w:ascii="Times New Roman" w:hAnsi="Times New Roman" w:cs="Times New Roman"/>
                <w:b/>
                <w:bCs/>
                <w:color w:val="auto"/>
                <w:kern w:val="2"/>
                <w:sz w:val="24"/>
                <w:highlight w:val="none"/>
              </w:rPr>
              <w:t>与</w:t>
            </w:r>
            <w:r>
              <w:rPr>
                <w:rFonts w:hint="default" w:ascii="Times New Roman" w:hAnsi="Times New Roman" w:cs="Times New Roman"/>
                <w:b/>
                <w:bCs/>
                <w:color w:val="auto"/>
                <w:kern w:val="2"/>
                <w:sz w:val="24"/>
                <w:highlight w:val="none"/>
                <w:lang w:eastAsia="zh-CN"/>
              </w:rPr>
              <w:t>挥发性有机物清洁原料替代工作方案</w:t>
            </w:r>
            <w:r>
              <w:rPr>
                <w:rFonts w:hint="default" w:ascii="Times New Roman" w:hAnsi="Times New Roman" w:cs="Times New Roman"/>
                <w:b/>
                <w:bCs/>
                <w:color w:val="auto"/>
                <w:kern w:val="2"/>
                <w:sz w:val="24"/>
                <w:highlight w:val="none"/>
              </w:rPr>
              <w:t>相符性分析</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79"/>
              <w:gridCol w:w="3947"/>
              <w:gridCol w:w="2789"/>
              <w:gridCol w:w="10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5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eastAsia="zh-CN"/>
                    </w:rPr>
                    <w:t>条款</w:t>
                  </w:r>
                </w:p>
              </w:tc>
              <w:tc>
                <w:tcPr>
                  <w:tcW w:w="230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内容</w:t>
                  </w:r>
                </w:p>
              </w:tc>
              <w:tc>
                <w:tcPr>
                  <w:tcW w:w="1629"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本项目情况</w:t>
                  </w:r>
                </w:p>
              </w:tc>
              <w:tc>
                <w:tcPr>
                  <w:tcW w:w="608"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5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锡大气办</w:t>
                  </w:r>
                  <w:r>
                    <w:rPr>
                      <w:rFonts w:hint="default" w:ascii="Times New Roman" w:hAnsi="Times New Roman" w:cs="Times New Roman"/>
                      <w:color w:val="auto"/>
                      <w:kern w:val="0"/>
                      <w:sz w:val="21"/>
                      <w:szCs w:val="21"/>
                      <w:highlight w:val="none"/>
                      <w:lang w:val="en-US" w:eastAsia="zh-CN"/>
                    </w:rPr>
                    <w:t>[2021]11号</w:t>
                  </w:r>
                </w:p>
              </w:tc>
              <w:tc>
                <w:tcPr>
                  <w:tcW w:w="2305" w:type="pct"/>
                  <w:tcBorders>
                    <w:tl2br w:val="nil"/>
                    <w:tr2bl w:val="nil"/>
                  </w:tcBorders>
                  <w:tcMar>
                    <w:top w:w="0" w:type="dxa"/>
                    <w:left w:w="0" w:type="dxa"/>
                    <w:bottom w:w="0" w:type="dxa"/>
                    <w:right w:w="0" w:type="dxa"/>
                  </w:tcMar>
                  <w:vAlign w:val="center"/>
                </w:tcPr>
                <w:p>
                  <w:pPr>
                    <w:widowControl w:val="0"/>
                    <w:adjustRightInd w:val="0"/>
                    <w:snapToGrid w:val="0"/>
                    <w:ind w:firstLine="420" w:firstLineChars="20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其他行业企业涉VOCs相关工序，要使用符合《低挥发性有机化合物含量涂料产品技术要求》（GB/T 38597-2020）规定的粉末、水性、无溶剂、辐射固化涂料产品；符合《清洗剂挥发性有机化合物含量限值》（GB 38508-2020）规定的水基、半水基清洗剂产品；符合《胶粘剂挥发性有机化合物限量》（GB 33372-2020）规定的水基型、本体型胶粘剂产品。若确实无法达到上述要求，应提供相应的论证说明，</w:t>
                  </w:r>
                  <w:r>
                    <w:rPr>
                      <w:rFonts w:hint="default" w:ascii="Times New Roman" w:hAnsi="Times New Roman" w:eastAsia="宋体" w:cs="Times New Roman"/>
                      <w:color w:val="auto"/>
                      <w:kern w:val="0"/>
                      <w:sz w:val="21"/>
                      <w:szCs w:val="21"/>
                      <w:highlight w:val="none"/>
                      <w:lang w:val="en-US" w:eastAsia="zh-CN"/>
                    </w:rPr>
                    <w:t>使用的涂料、清洗剂、胶粘剂、油墨中VOCs含量的限值应符合《船舶涂料中有害物质限量》（GB38469-2019）、《木器涂料中有害物质限量》（GB18581-2020）、《车辆涂料中有害物质限量》（GB24409-2020）、《工业防护涂料中有害物质限量》（GB30981-2020）、《清洗剂挥发性有机化合物含量限值》（GB 38508-2020）、《胶粘剂挥发性有机化合物限量》（GB 33372-2020）、《油墨中可挥发性有机化合物（VOCs）含量的限值》（GB38507-2020）中的限值要求</w:t>
                  </w:r>
                  <w:r>
                    <w:rPr>
                      <w:rFonts w:hint="default" w:ascii="Times New Roman" w:hAnsi="Times New Roman" w:cs="Times New Roman"/>
                      <w:color w:val="auto"/>
                      <w:kern w:val="0"/>
                      <w:sz w:val="21"/>
                      <w:szCs w:val="21"/>
                      <w:highlight w:val="none"/>
                    </w:rPr>
                    <w:t>。</w:t>
                  </w:r>
                </w:p>
              </w:tc>
              <w:tc>
                <w:tcPr>
                  <w:tcW w:w="1629"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本项目行业类别为</w:t>
                  </w:r>
                  <w:r>
                    <w:rPr>
                      <w:rFonts w:hint="eastAsia" w:cs="Times New Roman"/>
                      <w:color w:val="auto"/>
                      <w:kern w:val="0"/>
                      <w:sz w:val="21"/>
                      <w:szCs w:val="21"/>
                      <w:highlight w:val="none"/>
                      <w:lang w:val="en-US" w:eastAsia="zh-CN"/>
                    </w:rPr>
                    <w:t>C3670汽车零部件及配件制造</w:t>
                  </w:r>
                  <w:r>
                    <w:rPr>
                      <w:rFonts w:hint="default" w:ascii="Times New Roman" w:hAnsi="Times New Roman" w:cs="Times New Roman"/>
                      <w:color w:val="auto"/>
                      <w:kern w:val="0"/>
                      <w:sz w:val="21"/>
                      <w:szCs w:val="21"/>
                      <w:highlight w:val="none"/>
                    </w:rPr>
                    <w:t>，本项目</w:t>
                  </w:r>
                  <w:r>
                    <w:rPr>
                      <w:rFonts w:hint="eastAsia" w:cs="Times New Roman"/>
                      <w:color w:val="auto"/>
                      <w:kern w:val="0"/>
                      <w:sz w:val="21"/>
                      <w:szCs w:val="21"/>
                      <w:highlight w:val="none"/>
                      <w:lang w:eastAsia="zh-CN"/>
                    </w:rPr>
                    <w:t>不涉及清洗剂的使用，</w:t>
                  </w:r>
                  <w:r>
                    <w:rPr>
                      <w:rFonts w:hint="default" w:ascii="Times New Roman" w:hAnsi="Times New Roman" w:cs="Times New Roman"/>
                      <w:color w:val="auto"/>
                      <w:kern w:val="0"/>
                      <w:sz w:val="21"/>
                      <w:szCs w:val="21"/>
                      <w:highlight w:val="none"/>
                    </w:rPr>
                    <w:t>使用的</w:t>
                  </w:r>
                  <w:r>
                    <w:rPr>
                      <w:rFonts w:hint="eastAsia" w:cs="Times New Roman"/>
                      <w:color w:val="auto"/>
                      <w:kern w:val="0"/>
                      <w:sz w:val="21"/>
                      <w:szCs w:val="21"/>
                      <w:highlight w:val="none"/>
                      <w:lang w:eastAsia="zh-CN"/>
                    </w:rPr>
                    <w:t>涂料</w:t>
                  </w:r>
                  <w:r>
                    <w:rPr>
                      <w:rFonts w:hint="default" w:ascii="Times New Roman" w:hAnsi="Times New Roman" w:cs="Times New Roman"/>
                      <w:color w:val="auto"/>
                      <w:kern w:val="0"/>
                      <w:sz w:val="21"/>
                      <w:szCs w:val="21"/>
                      <w:highlight w:val="none"/>
                      <w:lang w:eastAsia="zh-CN"/>
                    </w:rPr>
                    <w:t>为</w:t>
                  </w:r>
                  <w:r>
                    <w:rPr>
                      <w:rFonts w:hint="eastAsia" w:cs="Times New Roman"/>
                      <w:color w:val="auto"/>
                      <w:kern w:val="0"/>
                      <w:sz w:val="21"/>
                      <w:szCs w:val="21"/>
                      <w:highlight w:val="none"/>
                      <w:lang w:eastAsia="zh-CN"/>
                    </w:rPr>
                    <w:t>低</w:t>
                  </w:r>
                  <w:r>
                    <w:rPr>
                      <w:rFonts w:hint="eastAsia" w:cs="Times New Roman"/>
                      <w:color w:val="auto"/>
                      <w:kern w:val="0"/>
                      <w:sz w:val="21"/>
                      <w:szCs w:val="21"/>
                      <w:highlight w:val="none"/>
                      <w:lang w:val="en-US" w:eastAsia="zh-CN"/>
                    </w:rPr>
                    <w:t>VOC含量水性涂料</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符合《低挥发性有机化合物含量涂料产品技术 要求（GB/T38597-2020）》规定。</w:t>
                  </w:r>
                </w:p>
              </w:tc>
              <w:tc>
                <w:tcPr>
                  <w:tcW w:w="608"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5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苏大气办</w:t>
                  </w:r>
                  <w:r>
                    <w:rPr>
                      <w:rFonts w:hint="default" w:ascii="Times New Roman" w:hAnsi="Times New Roman" w:cs="Times New Roman"/>
                      <w:color w:val="auto"/>
                      <w:kern w:val="0"/>
                      <w:sz w:val="21"/>
                      <w:szCs w:val="21"/>
                      <w:highlight w:val="none"/>
                      <w:lang w:val="en-US" w:eastAsia="zh-CN"/>
                    </w:rPr>
                    <w:t>[2021]2号</w:t>
                  </w:r>
                </w:p>
              </w:tc>
              <w:tc>
                <w:tcPr>
                  <w:tcW w:w="2305" w:type="pct"/>
                  <w:tcBorders>
                    <w:tl2br w:val="nil"/>
                    <w:tr2bl w:val="nil"/>
                  </w:tcBorders>
                  <w:tcMar>
                    <w:top w:w="0" w:type="dxa"/>
                    <w:left w:w="0" w:type="dxa"/>
                    <w:bottom w:w="0" w:type="dxa"/>
                    <w:right w:w="0" w:type="dxa"/>
                  </w:tcMar>
                  <w:vAlign w:val="center"/>
                </w:tcPr>
                <w:p>
                  <w:pPr>
                    <w:widowControl w:val="0"/>
                    <w:adjustRightInd w:val="0"/>
                    <w:snapToGrid w:val="0"/>
                    <w:ind w:firstLine="420" w:firstLineChars="20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其他涉</w:t>
                  </w:r>
                  <w:r>
                    <w:rPr>
                      <w:rFonts w:hint="default" w:ascii="Times New Roman" w:hAnsi="Times New Roman" w:cs="Times New Roman"/>
                      <w:color w:val="auto"/>
                      <w:kern w:val="0"/>
                      <w:sz w:val="21"/>
                      <w:szCs w:val="21"/>
                      <w:highlight w:val="none"/>
                      <w:lang w:val="en-US" w:eastAsia="zh-CN"/>
                    </w:rPr>
                    <w:t>VOCs涂装企业，要使用符合《低挥发性有机化合物含量涂料产品技术要求》（GB/T38597-2020）规定的粉末、水性、无溶剂、辐射固化涂料产品；符合《清洗剂挥发性有机化合物含量限值》（GB38508-2020）规定的水基、半水基清洗剂产品；符合《胶粘剂挥发性有机化合物限量》（GB33372-2020）规定的水基型、水体行胶粘剂产品。</w:t>
                  </w:r>
                </w:p>
              </w:tc>
              <w:tc>
                <w:tcPr>
                  <w:tcW w:w="1629"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本项目生产过程中不使用</w:t>
                  </w:r>
                  <w:r>
                    <w:rPr>
                      <w:rFonts w:hint="eastAsia" w:cs="Times New Roman"/>
                      <w:color w:val="auto"/>
                      <w:kern w:val="0"/>
                      <w:sz w:val="21"/>
                      <w:szCs w:val="21"/>
                      <w:highlight w:val="none"/>
                      <w:lang w:eastAsia="zh-CN"/>
                    </w:rPr>
                    <w:t>清洗剂</w:t>
                  </w:r>
                  <w:r>
                    <w:rPr>
                      <w:rFonts w:hint="default" w:ascii="Times New Roman" w:hAnsi="Times New Roman" w:cs="Times New Roman"/>
                      <w:color w:val="auto"/>
                      <w:kern w:val="0"/>
                      <w:sz w:val="21"/>
                      <w:szCs w:val="21"/>
                      <w:highlight w:val="none"/>
                      <w:lang w:eastAsia="zh-CN"/>
                    </w:rPr>
                    <w:t>、胶黏剂等，</w:t>
                  </w:r>
                  <w:r>
                    <w:rPr>
                      <w:rFonts w:hint="default" w:ascii="Times New Roman" w:hAnsi="Times New Roman" w:cs="Times New Roman"/>
                      <w:color w:val="auto"/>
                      <w:kern w:val="0"/>
                      <w:sz w:val="21"/>
                      <w:szCs w:val="21"/>
                      <w:highlight w:val="none"/>
                    </w:rPr>
                    <w:t>本项目使用的</w:t>
                  </w:r>
                  <w:r>
                    <w:rPr>
                      <w:rFonts w:hint="eastAsia" w:cs="Times New Roman"/>
                      <w:color w:val="auto"/>
                      <w:kern w:val="0"/>
                      <w:sz w:val="21"/>
                      <w:szCs w:val="21"/>
                      <w:highlight w:val="none"/>
                      <w:lang w:eastAsia="zh-CN"/>
                    </w:rPr>
                    <w:t>涂料</w:t>
                  </w:r>
                  <w:r>
                    <w:rPr>
                      <w:rFonts w:hint="default" w:ascii="Times New Roman" w:hAnsi="Times New Roman" w:cs="Times New Roman"/>
                      <w:color w:val="auto"/>
                      <w:kern w:val="0"/>
                      <w:sz w:val="21"/>
                      <w:szCs w:val="21"/>
                      <w:highlight w:val="none"/>
                      <w:lang w:eastAsia="zh-CN"/>
                    </w:rPr>
                    <w:t>为</w:t>
                  </w:r>
                  <w:r>
                    <w:rPr>
                      <w:rFonts w:hint="eastAsia" w:cs="Times New Roman"/>
                      <w:color w:val="auto"/>
                      <w:kern w:val="0"/>
                      <w:sz w:val="21"/>
                      <w:szCs w:val="21"/>
                      <w:highlight w:val="none"/>
                      <w:lang w:eastAsia="zh-CN"/>
                    </w:rPr>
                    <w:t>低</w:t>
                  </w:r>
                  <w:r>
                    <w:rPr>
                      <w:rFonts w:hint="eastAsia" w:cs="Times New Roman"/>
                      <w:color w:val="auto"/>
                      <w:kern w:val="0"/>
                      <w:sz w:val="21"/>
                      <w:szCs w:val="21"/>
                      <w:highlight w:val="none"/>
                      <w:lang w:val="en-US" w:eastAsia="zh-CN"/>
                    </w:rPr>
                    <w:t>VOC含量水性涂料</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符合《低挥发性有机化合物含量涂料产品技术 要求（GB/T38597-2020）》规定</w:t>
                  </w:r>
                  <w:r>
                    <w:rPr>
                      <w:rFonts w:hint="default" w:ascii="Times New Roman" w:hAnsi="Times New Roman" w:cs="Times New Roman"/>
                      <w:color w:val="auto"/>
                      <w:kern w:val="0"/>
                      <w:sz w:val="21"/>
                      <w:szCs w:val="21"/>
                      <w:highlight w:val="none"/>
                      <w:lang w:eastAsia="zh-CN"/>
                    </w:rPr>
                    <w:t>。</w:t>
                  </w:r>
                </w:p>
              </w:tc>
              <w:tc>
                <w:tcPr>
                  <w:tcW w:w="608"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符合</w:t>
                  </w:r>
                </w:p>
              </w:tc>
            </w:tr>
          </w:tbl>
          <w:p>
            <w:pPr>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由上表可知，本项目符合</w:t>
            </w:r>
            <w:r>
              <w:rPr>
                <w:rFonts w:hint="default" w:ascii="Times New Roman" w:hAnsi="Times New Roman" w:eastAsia="宋体" w:cs="Times New Roman"/>
                <w:b w:val="0"/>
                <w:bCs w:val="0"/>
                <w:color w:val="auto"/>
                <w:kern w:val="2"/>
                <w:sz w:val="24"/>
                <w:szCs w:val="24"/>
                <w:highlight w:val="none"/>
                <w:lang w:val="en-US" w:eastAsia="zh-CN" w:bidi="ar-SA"/>
              </w:rPr>
              <w:t>《江苏省挥发性有机物清洁原料替代工作方案》（苏大气办[2021]2号）及</w:t>
            </w:r>
            <w:r>
              <w:rPr>
                <w:rFonts w:hint="default" w:ascii="Times New Roman" w:hAnsi="Times New Roman" w:eastAsia="宋体" w:cs="Times New Roman"/>
                <w:color w:val="auto"/>
                <w:kern w:val="2"/>
                <w:sz w:val="24"/>
                <w:szCs w:val="24"/>
                <w:highlight w:val="none"/>
                <w:lang w:val="en-US" w:eastAsia="zh-CN" w:bidi="ar-SA"/>
              </w:rPr>
              <w:t>《无锡市重点行业挥发性有机物清洁原料替代工作方案》</w:t>
            </w:r>
            <w:r>
              <w:rPr>
                <w:rFonts w:hint="default" w:ascii="Times New Roman" w:hAnsi="Times New Roman" w:eastAsia="宋体" w:cs="Times New Roman"/>
                <w:bCs/>
                <w:color w:val="auto"/>
                <w:kern w:val="2"/>
                <w:sz w:val="24"/>
                <w:szCs w:val="24"/>
                <w:highlight w:val="none"/>
                <w:lang w:val="en-US" w:eastAsia="zh-CN" w:bidi="ar-SA"/>
              </w:rPr>
              <w:t>中相关要求。</w:t>
            </w:r>
          </w:p>
          <w:p>
            <w:pPr>
              <w:wordWrap w:val="0"/>
              <w:spacing w:after="0" w:line="360" w:lineRule="auto"/>
              <w:ind w:left="0" w:leftChars="0" w:firstLine="0" w:firstLineChars="0"/>
              <w:rPr>
                <w:rFonts w:hint="default" w:ascii="Times New Roman" w:hAnsi="Times New Roman" w:eastAsia="宋体" w:cs="Times New Roman"/>
                <w:color w:val="auto"/>
                <w:kern w:val="2"/>
                <w:sz w:val="24"/>
                <w:szCs w:val="24"/>
                <w:lang w:val="en-US" w:eastAsia="zh-CN" w:bidi="ar-SA"/>
              </w:rPr>
            </w:pPr>
            <w:r>
              <w:rPr>
                <w:rFonts w:hint="eastAsia" w:cs="Times New Roman"/>
                <w:b/>
                <w:bCs/>
                <w:color w:val="auto"/>
                <w:kern w:val="2"/>
                <w:sz w:val="24"/>
                <w:szCs w:val="24"/>
                <w:highlight w:val="none"/>
                <w:lang w:val="en-US" w:eastAsia="zh-CN" w:bidi="ar-SA"/>
              </w:rPr>
              <w:t>7</w:t>
            </w:r>
            <w:r>
              <w:rPr>
                <w:rFonts w:hint="default" w:ascii="Times New Roman" w:hAnsi="Times New Roman" w:eastAsia="宋体" w:cs="Times New Roman"/>
                <w:b/>
                <w:bCs/>
                <w:color w:val="auto"/>
                <w:kern w:val="2"/>
                <w:sz w:val="24"/>
                <w:szCs w:val="24"/>
                <w:highlight w:val="none"/>
                <w:lang w:val="en-US" w:eastAsia="zh-CN" w:bidi="ar-SA"/>
              </w:rPr>
              <w:t>、与《关于在环评审批阶段开展源头管控行动的工作意见 》相符性分析</w:t>
            </w:r>
          </w:p>
          <w:p>
            <w:pPr>
              <w:widowControl/>
              <w:adjustRightInd w:val="0"/>
              <w:snapToGrid w:val="0"/>
              <w:jc w:val="center"/>
              <w:rPr>
                <w:rFonts w:hint="default" w:ascii="Times New Roman" w:hAnsi="Times New Roman" w:cs="Times New Roman"/>
                <w:b/>
                <w:bCs/>
                <w:color w:val="auto"/>
                <w:kern w:val="2"/>
                <w:sz w:val="24"/>
                <w:highlight w:val="none"/>
              </w:rPr>
            </w:pPr>
            <w:r>
              <w:rPr>
                <w:rFonts w:hint="default" w:ascii="Times New Roman" w:hAnsi="Times New Roman" w:cs="Times New Roman"/>
                <w:b/>
                <w:bCs/>
                <w:color w:val="auto"/>
                <w:kern w:val="2"/>
                <w:sz w:val="24"/>
                <w:highlight w:val="none"/>
              </w:rPr>
              <w:t>表1-</w:t>
            </w:r>
            <w:r>
              <w:rPr>
                <w:rFonts w:hint="eastAsia" w:cs="Times New Roman"/>
                <w:b/>
                <w:bCs/>
                <w:color w:val="auto"/>
                <w:kern w:val="2"/>
                <w:sz w:val="24"/>
                <w:highlight w:val="none"/>
                <w:lang w:val="en-US" w:eastAsia="zh-CN"/>
              </w:rPr>
              <w:t>6</w:t>
            </w:r>
            <w:r>
              <w:rPr>
                <w:rFonts w:hint="default" w:ascii="Times New Roman" w:hAnsi="Times New Roman" w:cs="Times New Roman"/>
                <w:b/>
                <w:bCs/>
                <w:color w:val="auto"/>
                <w:kern w:val="2"/>
                <w:sz w:val="24"/>
                <w:highlight w:val="none"/>
              </w:rPr>
              <w:t xml:space="preserve">  与锡环办[2021]142号的相符性分析</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12"/>
              <w:gridCol w:w="4629"/>
              <w:gridCol w:w="2389"/>
              <w:gridCol w:w="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6"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要求</w:t>
                  </w:r>
                </w:p>
              </w:tc>
              <w:tc>
                <w:tcPr>
                  <w:tcW w:w="2703"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内容</w:t>
                  </w:r>
                </w:p>
              </w:tc>
              <w:tc>
                <w:tcPr>
                  <w:tcW w:w="139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本项目情况</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6"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（一）生产工艺、装备、原料、环境四替代</w:t>
                  </w:r>
                </w:p>
              </w:tc>
              <w:tc>
                <w:tcPr>
                  <w:tcW w:w="2703" w:type="pct"/>
                  <w:tcBorders>
                    <w:tl2br w:val="nil"/>
                    <w:tr2bl w:val="nil"/>
                  </w:tcBorders>
                  <w:tcMar>
                    <w:top w:w="0" w:type="dxa"/>
                    <w:left w:w="0" w:type="dxa"/>
                    <w:bottom w:w="0" w:type="dxa"/>
                    <w:right w:w="0" w:type="dxa"/>
                  </w:tcMar>
                  <w:vAlign w:val="center"/>
                </w:tcPr>
                <w:p>
                  <w:pPr>
                    <w:widowControl w:val="0"/>
                    <w:autoSpaceDE w:val="0"/>
                    <w:autoSpaceDN w:val="0"/>
                    <w:adjustRightInd w:val="0"/>
                    <w:ind w:firstLine="420" w:firstLineChars="20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用国际国内先进工艺、装备、低挥发水性溶剂等环境友好型原材料、先进高效的污染治理设施替代传统工艺、普通装备、高挥发性原料、落后的污染治理设施，从场址选取、厂区布局、厂房设计、设备选型等方面充分考虑环境保护的需求，从源头控制无组织排放、初期雨水收集、环境风险防范等问题。生产工艺选用的各种涂料、厂房建筑用涂料、工业设备防护涂料等，除有特殊要求外，必须选用符合《低挥发性有机化合物含量涂料产品技术要求》（GB/T38597-2020）标准的产品。对</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两高</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项目（当前按煤电、石化、化工、钢铁、有色、建材界定）要严格环境准入，满足总量控制、碳达峰碳中和目标、生态环境准入清单、规划环评及行业建设环境准入条件。</w:t>
                  </w:r>
                </w:p>
              </w:tc>
              <w:tc>
                <w:tcPr>
                  <w:tcW w:w="139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本项目使用的</w:t>
                  </w:r>
                  <w:r>
                    <w:rPr>
                      <w:rFonts w:hint="eastAsia" w:cs="Times New Roman"/>
                      <w:color w:val="auto"/>
                      <w:kern w:val="0"/>
                      <w:sz w:val="21"/>
                      <w:szCs w:val="21"/>
                      <w:highlight w:val="none"/>
                      <w:lang w:eastAsia="zh-CN"/>
                    </w:rPr>
                    <w:t>涂料</w:t>
                  </w:r>
                  <w:r>
                    <w:rPr>
                      <w:rFonts w:hint="default" w:ascii="Times New Roman" w:hAnsi="Times New Roman" w:cs="Times New Roman"/>
                      <w:color w:val="auto"/>
                      <w:kern w:val="0"/>
                      <w:sz w:val="21"/>
                      <w:szCs w:val="21"/>
                      <w:highlight w:val="none"/>
                      <w:lang w:eastAsia="zh-CN"/>
                    </w:rPr>
                    <w:t>为</w:t>
                  </w:r>
                  <w:r>
                    <w:rPr>
                      <w:rFonts w:hint="eastAsia" w:cs="Times New Roman"/>
                      <w:color w:val="auto"/>
                      <w:kern w:val="0"/>
                      <w:sz w:val="21"/>
                      <w:szCs w:val="21"/>
                      <w:highlight w:val="none"/>
                      <w:lang w:eastAsia="zh-CN"/>
                    </w:rPr>
                    <w:t>低</w:t>
                  </w:r>
                  <w:r>
                    <w:rPr>
                      <w:rFonts w:hint="eastAsia" w:cs="Times New Roman"/>
                      <w:color w:val="auto"/>
                      <w:kern w:val="0"/>
                      <w:sz w:val="21"/>
                      <w:szCs w:val="21"/>
                      <w:highlight w:val="none"/>
                      <w:lang w:val="en-US" w:eastAsia="zh-CN"/>
                    </w:rPr>
                    <w:t>VOC原料</w:t>
                  </w:r>
                  <w:r>
                    <w:rPr>
                      <w:rFonts w:hint="default" w:ascii="Times New Roman" w:hAnsi="Times New Roman" w:cs="Times New Roman"/>
                      <w:color w:val="auto"/>
                      <w:kern w:val="0"/>
                      <w:sz w:val="21"/>
                      <w:szCs w:val="21"/>
                      <w:highlight w:val="none"/>
                      <w:lang w:eastAsia="zh-CN"/>
                    </w:rPr>
                    <w:t>，</w:t>
                  </w:r>
                  <w:r>
                    <w:rPr>
                      <w:rFonts w:hint="eastAsia" w:cs="Times New Roman"/>
                      <w:color w:val="auto"/>
                      <w:kern w:val="0"/>
                      <w:sz w:val="21"/>
                      <w:szCs w:val="21"/>
                      <w:highlight w:val="none"/>
                      <w:lang w:eastAsia="zh-CN"/>
                    </w:rPr>
                    <w:t>符合</w:t>
                  </w:r>
                  <w:r>
                    <w:rPr>
                      <w:rFonts w:hint="default" w:ascii="Times New Roman" w:hAnsi="Times New Roman" w:cs="Times New Roman"/>
                      <w:color w:val="auto"/>
                      <w:kern w:val="0"/>
                      <w:sz w:val="21"/>
                      <w:szCs w:val="21"/>
                      <w:highlight w:val="none"/>
                    </w:rPr>
                    <w:t>《低挥发性有机化合物含量涂料产品技术要求》（GB/T38597-2020）标准</w:t>
                  </w:r>
                  <w:r>
                    <w:rPr>
                      <w:rFonts w:hint="default" w:ascii="Times New Roman" w:hAnsi="Times New Roman"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rPr>
                    <w:t>本项目行业类别为C3670汽车零部件及配件制造，不属于</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两高</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项目（当前按煤电、石化、化工、钢铁、有色、建材界定）。</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6"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（二）生产过程中回用、物料回收</w:t>
                  </w:r>
                </w:p>
              </w:tc>
              <w:tc>
                <w:tcPr>
                  <w:tcW w:w="2703" w:type="pct"/>
                  <w:tcBorders>
                    <w:tl2br w:val="nil"/>
                    <w:tr2bl w:val="nil"/>
                  </w:tcBorders>
                  <w:tcMar>
                    <w:top w:w="0" w:type="dxa"/>
                    <w:left w:w="0" w:type="dxa"/>
                    <w:bottom w:w="0" w:type="dxa"/>
                    <w:right w:w="0" w:type="dxa"/>
                  </w:tcMar>
                  <w:vAlign w:val="center"/>
                </w:tcPr>
                <w:p>
                  <w:pPr>
                    <w:widowControl w:val="0"/>
                    <w:autoSpaceDE w:val="0"/>
                    <w:autoSpaceDN w:val="0"/>
                    <w:adjustRightInd w:val="0"/>
                    <w:ind w:firstLine="420" w:firstLineChars="20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强化项目的节水设计，提高项目中水回用率，新建、改建项目的中水回用水平必须高于行业平均水平，达到国内先进水平以上。根据《江苏省太湖水污染防治条例》规定，非战略性新兴产业，不得新增含磷、氮的生产废水。用水量较大的印染、电子等行业必须大幅提高中水回用率。冷却水强排水、反渗透（RO）尾水等</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清净下水</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必须按照生产废水接管，不得接入雨水口排放。强化生产过程中的物料回收利用，鼓励有条件的挥发性有机物排放企业（如印刷、包装类企业）通过冷凝、吸附、吸收等技术实现物料回用，强化固体废物源头减量和综合利用，配套的回收利用设施必须达到主生产装置同样的设计水平和环保要求，提升回收效率，需外送利用处置固体废物和危险废物的，在本市应具有稳定可靠的承接单位。</w:t>
                  </w:r>
                </w:p>
              </w:tc>
              <w:tc>
                <w:tcPr>
                  <w:tcW w:w="1395" w:type="pct"/>
                  <w:tcBorders>
                    <w:tl2br w:val="nil"/>
                    <w:tr2bl w:val="nil"/>
                  </w:tcBorders>
                  <w:tcMar>
                    <w:top w:w="0" w:type="dxa"/>
                    <w:left w:w="0" w:type="dxa"/>
                    <w:bottom w:w="0" w:type="dxa"/>
                    <w:right w:w="0" w:type="dxa"/>
                  </w:tcMar>
                  <w:vAlign w:val="center"/>
                </w:tcPr>
                <w:p>
                  <w:pPr>
                    <w:widowControl w:val="0"/>
                    <w:autoSpaceDE w:val="0"/>
                    <w:autoSpaceDN w:val="0"/>
                    <w:adjustRightIn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本项目为</w:t>
                  </w:r>
                  <w:r>
                    <w:rPr>
                      <w:rFonts w:hint="eastAsia" w:cs="Times New Roman"/>
                      <w:color w:val="auto"/>
                      <w:kern w:val="0"/>
                      <w:sz w:val="21"/>
                      <w:szCs w:val="21"/>
                      <w:highlight w:val="none"/>
                      <w:lang w:eastAsia="zh-CN"/>
                    </w:rPr>
                    <w:t>搬迁</w:t>
                  </w:r>
                  <w:r>
                    <w:rPr>
                      <w:rFonts w:hint="default" w:ascii="Times New Roman" w:hAnsi="Times New Roman" w:cs="Times New Roman"/>
                      <w:color w:val="auto"/>
                      <w:kern w:val="0"/>
                      <w:sz w:val="21"/>
                      <w:szCs w:val="21"/>
                      <w:highlight w:val="none"/>
                    </w:rPr>
                    <w:t>项目。</w:t>
                  </w:r>
                  <w:r>
                    <w:rPr>
                      <w:rFonts w:hint="default" w:ascii="Times New Roman" w:hAnsi="Times New Roman" w:cs="Times New Roman"/>
                      <w:color w:val="auto"/>
                      <w:kern w:val="0"/>
                      <w:sz w:val="21"/>
                      <w:szCs w:val="21"/>
                      <w:highlight w:val="none"/>
                      <w:lang w:val="en-US" w:eastAsia="zh-Hans"/>
                    </w:rPr>
                    <w:t>本项目</w:t>
                  </w:r>
                  <w:r>
                    <w:rPr>
                      <w:rFonts w:hint="default" w:ascii="Times New Roman" w:hAnsi="Times New Roman" w:cs="Times New Roman"/>
                      <w:color w:val="auto"/>
                      <w:kern w:val="0"/>
                      <w:sz w:val="21"/>
                      <w:szCs w:val="21"/>
                      <w:highlight w:val="none"/>
                      <w:lang w:val="en-US" w:eastAsia="zh-CN"/>
                    </w:rPr>
                    <w:t>产生的生活污水经化粪池处理</w:t>
                  </w:r>
                  <w:r>
                    <w:rPr>
                      <w:rFonts w:hint="eastAsia" w:cs="Times New Roman"/>
                      <w:color w:val="auto"/>
                      <w:kern w:val="0"/>
                      <w:sz w:val="21"/>
                      <w:szCs w:val="21"/>
                      <w:highlight w:val="none"/>
                      <w:lang w:val="en-US" w:eastAsia="zh-CN"/>
                    </w:rPr>
                    <w:t>、食堂废水经隔油池处理</w:t>
                  </w:r>
                  <w:r>
                    <w:rPr>
                      <w:rFonts w:hint="default" w:ascii="Times New Roman" w:hAnsi="Times New Roman" w:cs="Times New Roman"/>
                      <w:color w:val="auto"/>
                      <w:kern w:val="0"/>
                      <w:sz w:val="21"/>
                      <w:szCs w:val="21"/>
                      <w:highlight w:val="none"/>
                      <w:lang w:val="en-US" w:eastAsia="zh-CN"/>
                    </w:rPr>
                    <w:t>后</w:t>
                  </w:r>
                  <w:r>
                    <w:rPr>
                      <w:rFonts w:hint="eastAsia" w:cs="Times New Roman"/>
                      <w:color w:val="auto"/>
                      <w:kern w:val="0"/>
                      <w:sz w:val="21"/>
                      <w:szCs w:val="21"/>
                      <w:highlight w:val="none"/>
                      <w:lang w:val="en-US" w:eastAsia="zh-CN"/>
                    </w:rPr>
                    <w:t>与洗浴废水、冷却废水一并</w:t>
                  </w:r>
                  <w:r>
                    <w:rPr>
                      <w:rFonts w:hint="default" w:ascii="Times New Roman" w:hAnsi="Times New Roman" w:cs="Times New Roman"/>
                      <w:color w:val="auto"/>
                      <w:kern w:val="0"/>
                      <w:sz w:val="21"/>
                      <w:szCs w:val="21"/>
                      <w:highlight w:val="none"/>
                      <w:lang w:val="en-US" w:eastAsia="zh-CN"/>
                    </w:rPr>
                    <w:t>接入</w:t>
                  </w:r>
                  <w:r>
                    <w:rPr>
                      <w:rFonts w:hint="eastAsia" w:cs="Times New Roman"/>
                      <w:color w:val="auto"/>
                      <w:kern w:val="0"/>
                      <w:sz w:val="21"/>
                      <w:szCs w:val="21"/>
                      <w:highlight w:val="none"/>
                      <w:lang w:val="en-US" w:eastAsia="zh-CN"/>
                    </w:rPr>
                    <w:t>无锡上实惠投环保有限公司</w:t>
                  </w:r>
                  <w:r>
                    <w:rPr>
                      <w:rFonts w:hint="default" w:ascii="Times New Roman" w:hAnsi="Times New Roman" w:cs="Times New Roman"/>
                      <w:color w:val="auto"/>
                      <w:kern w:val="0"/>
                      <w:sz w:val="21"/>
                      <w:szCs w:val="21"/>
                      <w:highlight w:val="none"/>
                      <w:lang w:val="en-US" w:eastAsia="zh-CN"/>
                    </w:rPr>
                    <w:t>排放；</w:t>
                  </w:r>
                  <w:r>
                    <w:rPr>
                      <w:rFonts w:hint="default" w:ascii="Times New Roman" w:hAnsi="Times New Roman" w:cs="Times New Roman"/>
                      <w:color w:val="auto"/>
                      <w:kern w:val="0"/>
                      <w:sz w:val="21"/>
                      <w:szCs w:val="21"/>
                      <w:highlight w:val="none"/>
                    </w:rPr>
                    <w:t>固体废物由相关单位回收利用，危险废物由有资质单位处置。</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6"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b/>
                      <w:bCs/>
                      <w:color w:val="auto"/>
                      <w:kern w:val="0"/>
                      <w:sz w:val="21"/>
                      <w:szCs w:val="21"/>
                      <w:highlight w:val="none"/>
                    </w:rPr>
                    <w:t>（三）污染设施提高标准、提高效率</w:t>
                  </w:r>
                </w:p>
              </w:tc>
              <w:tc>
                <w:tcPr>
                  <w:tcW w:w="2703" w:type="pct"/>
                  <w:tcBorders>
                    <w:tl2br w:val="nil"/>
                    <w:tr2bl w:val="nil"/>
                  </w:tcBorders>
                  <w:tcMar>
                    <w:top w:w="0" w:type="dxa"/>
                    <w:left w:w="0" w:type="dxa"/>
                    <w:bottom w:w="0" w:type="dxa"/>
                    <w:right w:w="0" w:type="dxa"/>
                  </w:tcMar>
                  <w:vAlign w:val="center"/>
                </w:tcPr>
                <w:p>
                  <w:pPr>
                    <w:widowControl/>
                    <w:autoSpaceDE w:val="0"/>
                    <w:autoSpaceDN w:val="0"/>
                    <w:adjustRightInd w:val="0"/>
                    <w:snapToGrid w:val="0"/>
                    <w:ind w:firstLine="420" w:firstLineChars="20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审批阶段必须征求水、气、固体等要素部门意见，审核项目污染防治措施是否已达到目前上级要求的最先进水平，未达最严标准、最新要求的一律不得审批。要按照所属行业的《排污许可证申请与核发技术规范》要求，选择采用可行性技术，提高治污设施的标准和要求，对于未采用污染防治可行技术的项目不予受理；鼓励采用具备应用案例或中试数据等条件的新型污染防治技术。</w:t>
                  </w:r>
                </w:p>
                <w:p>
                  <w:pPr>
                    <w:widowControl/>
                    <w:autoSpaceDE w:val="0"/>
                    <w:autoSpaceDN w:val="0"/>
                    <w:adjustRightInd w:val="0"/>
                    <w:snapToGrid w:val="0"/>
                    <w:ind w:firstLine="420" w:firstLineChars="20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涉挥发性有机物排放的项目，必须严格落实国家《重点行业挥发性有机物综合治理方案》的要求，对挥发性有机物要有效收集、提高效率，鼓励采用吸附、吸收、生物净化、催化燃烧、蓄热燃烧等多种治理技术联合应用的工艺路线，确保稳定达标并符合《挥发性有机物无组织排放控制标准》的相关要求。对于无组织排放点多、难以有效收集的情况，要整体建设负压车间，对含挥发性有机物的废气进行全收集和治理。对涉水、涉气重点项目，必须要求安装用电工况和自动在线监控设备设施并联网。新建天然气锅炉必须采用低氮燃烧技术，工业炉窑达到深度治理要求。</w:t>
                  </w:r>
                </w:p>
              </w:tc>
              <w:tc>
                <w:tcPr>
                  <w:tcW w:w="1395" w:type="pct"/>
                  <w:tcBorders>
                    <w:tl2br w:val="nil"/>
                    <w:tr2bl w:val="nil"/>
                  </w:tcBorders>
                  <w:tcMar>
                    <w:top w:w="0" w:type="dxa"/>
                    <w:left w:w="0" w:type="dxa"/>
                    <w:bottom w:w="0" w:type="dxa"/>
                    <w:right w:w="0" w:type="dxa"/>
                  </w:tcMar>
                  <w:vAlign w:val="center"/>
                </w:tcPr>
                <w:p>
                  <w:pPr>
                    <w:widowControl/>
                    <w:autoSpaceDE w:val="0"/>
                    <w:autoSpaceDN w:val="0"/>
                    <w:adjustRightInd w:val="0"/>
                    <w:snapToGrid w:val="0"/>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sz w:val="21"/>
                      <w:szCs w:val="21"/>
                      <w:highlight w:val="none"/>
                      <w:lang w:val="en-US" w:eastAsia="zh-CN"/>
                    </w:rPr>
                    <w:t>本项目建成后，废气处理技术属于</w:t>
                  </w:r>
                  <w:r>
                    <w:rPr>
                      <w:rFonts w:hint="eastAsia" w:eastAsia="宋体"/>
                      <w:color w:val="auto"/>
                      <w:sz w:val="21"/>
                      <w:szCs w:val="21"/>
                      <w:highlight w:val="none"/>
                      <w:lang w:val="en-US" w:eastAsia="zh-CN"/>
                    </w:rPr>
                    <w:t xml:space="preserve">《排污许可证申请与核发技术规范 </w:t>
                  </w:r>
                  <w:r>
                    <w:rPr>
                      <w:rFonts w:hint="eastAsia"/>
                      <w:color w:val="auto"/>
                      <w:sz w:val="21"/>
                      <w:szCs w:val="21"/>
                      <w:highlight w:val="none"/>
                      <w:lang w:val="en-US" w:eastAsia="zh-CN"/>
                    </w:rPr>
                    <w:t>汽车</w:t>
                  </w:r>
                  <w:r>
                    <w:rPr>
                      <w:rFonts w:hint="eastAsia" w:eastAsia="宋体"/>
                      <w:color w:val="auto"/>
                      <w:sz w:val="21"/>
                      <w:szCs w:val="21"/>
                      <w:highlight w:val="none"/>
                      <w:lang w:val="en-US" w:eastAsia="zh-CN"/>
                    </w:rPr>
                    <w:t>制造业》（HJ11</w:t>
                  </w:r>
                  <w:r>
                    <w:rPr>
                      <w:rFonts w:hint="eastAsia"/>
                      <w:color w:val="auto"/>
                      <w:sz w:val="21"/>
                      <w:szCs w:val="21"/>
                      <w:highlight w:val="none"/>
                      <w:lang w:val="en-US" w:eastAsia="zh-CN"/>
                    </w:rPr>
                    <w:t>15</w:t>
                  </w:r>
                  <w:r>
                    <w:rPr>
                      <w:rFonts w:hint="eastAsia" w:eastAsia="宋体"/>
                      <w:color w:val="auto"/>
                      <w:sz w:val="21"/>
                      <w:szCs w:val="21"/>
                      <w:highlight w:val="none"/>
                      <w:lang w:val="en-US" w:eastAsia="zh-CN"/>
                    </w:rPr>
                    <w:t>-2020）</w:t>
                  </w:r>
                  <w:r>
                    <w:rPr>
                      <w:rFonts w:hint="eastAsia"/>
                      <w:color w:val="auto"/>
                      <w:sz w:val="21"/>
                      <w:szCs w:val="21"/>
                      <w:highlight w:val="none"/>
                      <w:lang w:val="en-US" w:eastAsia="zh-CN"/>
                    </w:rPr>
                    <w:t>表25汽车制造业废气污染治理推荐可行技术清单</w:t>
                  </w:r>
                  <w:r>
                    <w:rPr>
                      <w:rFonts w:hint="eastAsia" w:eastAsia="宋体"/>
                      <w:color w:val="auto"/>
                      <w:sz w:val="21"/>
                      <w:szCs w:val="21"/>
                      <w:highlight w:val="none"/>
                      <w:lang w:val="en-US" w:eastAsia="zh-CN"/>
                    </w:rPr>
                    <w:t>。</w:t>
                  </w:r>
                  <w:r>
                    <w:rPr>
                      <w:rFonts w:hint="default" w:ascii="Times New Roman" w:hAnsi="Times New Roman" w:cs="Times New Roman"/>
                      <w:color w:val="auto"/>
                      <w:kern w:val="0"/>
                      <w:sz w:val="21"/>
                      <w:szCs w:val="21"/>
                      <w:highlight w:val="none"/>
                    </w:rPr>
                    <w:t>本项目</w:t>
                  </w:r>
                  <w:r>
                    <w:rPr>
                      <w:rFonts w:hint="default" w:ascii="Times New Roman" w:hAnsi="Times New Roman" w:cs="Times New Roman"/>
                      <w:color w:val="auto"/>
                      <w:kern w:val="0"/>
                      <w:sz w:val="21"/>
                      <w:szCs w:val="21"/>
                      <w:highlight w:val="none"/>
                      <w:lang w:eastAsia="zh-CN"/>
                    </w:rPr>
                    <w:t>产生的非甲烷总烃经收集后经</w:t>
                  </w:r>
                  <w:r>
                    <w:rPr>
                      <w:rFonts w:hint="eastAsia" w:cs="Times New Roman"/>
                      <w:color w:val="auto"/>
                      <w:kern w:val="0"/>
                      <w:sz w:val="21"/>
                      <w:szCs w:val="21"/>
                      <w:highlight w:val="none"/>
                      <w:lang w:eastAsia="zh-CN"/>
                    </w:rPr>
                    <w:t>过滤棉</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二级活性炭</w:t>
                  </w:r>
                  <w:r>
                    <w:rPr>
                      <w:rFonts w:hint="default" w:ascii="Times New Roman" w:hAnsi="Times New Roman" w:cs="Times New Roman"/>
                      <w:color w:val="auto"/>
                      <w:kern w:val="0"/>
                      <w:sz w:val="21"/>
                      <w:szCs w:val="21"/>
                      <w:highlight w:val="none"/>
                      <w:lang w:eastAsia="zh-CN"/>
                    </w:rPr>
                    <w:t>处理后经</w:t>
                  </w:r>
                  <w:r>
                    <w:rPr>
                      <w:rFonts w:hint="default" w:ascii="Times New Roman" w:hAnsi="Times New Roman" w:cs="Times New Roman"/>
                      <w:color w:val="auto"/>
                      <w:kern w:val="0"/>
                      <w:sz w:val="21"/>
                      <w:szCs w:val="21"/>
                      <w:highlight w:val="none"/>
                      <w:lang w:val="en-US" w:eastAsia="zh-CN"/>
                    </w:rPr>
                    <w:t>15m高排气筒</w:t>
                  </w:r>
                  <w:r>
                    <w:rPr>
                      <w:rFonts w:hint="eastAsia" w:cs="Times New Roman"/>
                      <w:color w:val="auto"/>
                      <w:kern w:val="0"/>
                      <w:sz w:val="21"/>
                      <w:szCs w:val="21"/>
                      <w:highlight w:val="none"/>
                      <w:lang w:val="en-US" w:eastAsia="zh-CN"/>
                    </w:rPr>
                    <w:t>DA001</w:t>
                  </w:r>
                  <w:r>
                    <w:rPr>
                      <w:rFonts w:hint="default" w:ascii="Times New Roman" w:hAnsi="Times New Roman" w:cs="Times New Roman"/>
                      <w:color w:val="auto"/>
                      <w:kern w:val="0"/>
                      <w:sz w:val="21"/>
                      <w:szCs w:val="21"/>
                      <w:highlight w:val="none"/>
                      <w:lang w:val="en-US" w:eastAsia="zh-CN"/>
                    </w:rPr>
                    <w:t>达标排放</w:t>
                  </w:r>
                  <w:r>
                    <w:rPr>
                      <w:rFonts w:hint="eastAsia" w:cs="Times New Roman"/>
                      <w:color w:val="auto"/>
                      <w:kern w:val="0"/>
                      <w:sz w:val="21"/>
                      <w:szCs w:val="21"/>
                      <w:highlight w:val="none"/>
                      <w:lang w:val="en-US" w:eastAsia="zh-CN"/>
                    </w:rPr>
                    <w:t>；</w:t>
                  </w:r>
                  <w:r>
                    <w:rPr>
                      <w:rFonts w:hint="eastAsia" w:eastAsia="宋体"/>
                      <w:color w:val="auto"/>
                      <w:sz w:val="21"/>
                      <w:szCs w:val="21"/>
                      <w:highlight w:val="none"/>
                      <w:lang w:val="en-US" w:eastAsia="zh-CN"/>
                    </w:rPr>
                    <w:t>经对照，</w:t>
                  </w:r>
                  <w:r>
                    <w:rPr>
                      <w:rFonts w:hint="eastAsia" w:ascii="Times New Roman" w:hAnsi="Times New Roman" w:cs="Times New Roman"/>
                      <w:color w:val="auto"/>
                      <w:sz w:val="21"/>
                      <w:szCs w:val="21"/>
                      <w:highlight w:val="none"/>
                      <w:lang w:eastAsia="zh-CN"/>
                    </w:rPr>
                    <w:t>本项目建成后，全厂有机废气经合理收集处理后达标排放，</w:t>
                  </w:r>
                  <w:r>
                    <w:rPr>
                      <w:rFonts w:hint="default" w:ascii="Times New Roman" w:hAnsi="Times New Roman" w:cs="Times New Roman"/>
                      <w:color w:val="auto"/>
                      <w:sz w:val="21"/>
                      <w:szCs w:val="21"/>
                      <w:highlight w:val="none"/>
                    </w:rPr>
                    <w:t>挥发性有机物无组织排放满足《挥发性有机物无组织排放控制标准》的相关要求。</w:t>
                  </w:r>
                  <w:r>
                    <w:rPr>
                      <w:rFonts w:hint="eastAsia" w:ascii="Times New Roman" w:hAnsi="Times New Roman" w:cs="Times New Roman"/>
                      <w:color w:val="auto"/>
                      <w:sz w:val="21"/>
                      <w:szCs w:val="21"/>
                      <w:highlight w:val="none"/>
                      <w:lang w:eastAsia="zh-CN"/>
                    </w:rPr>
                    <w:t>本项目建成后，若列为</w:t>
                  </w:r>
                  <w:r>
                    <w:rPr>
                      <w:rFonts w:hint="default" w:ascii="Times New Roman" w:hAnsi="Times New Roman" w:cs="Times New Roman"/>
                      <w:color w:val="auto"/>
                      <w:sz w:val="21"/>
                      <w:szCs w:val="21"/>
                      <w:highlight w:val="none"/>
                      <w:lang w:val="en-US" w:eastAsia="zh-CN"/>
                    </w:rPr>
                    <w:t>涉水、涉气重点项目，</w:t>
                  </w:r>
                  <w:r>
                    <w:rPr>
                      <w:rFonts w:hint="eastAsia" w:ascii="Times New Roman" w:hAnsi="Times New Roman" w:cs="Times New Roman"/>
                      <w:color w:val="auto"/>
                      <w:sz w:val="21"/>
                      <w:szCs w:val="21"/>
                      <w:highlight w:val="none"/>
                      <w:lang w:val="en-US" w:eastAsia="zh-CN"/>
                    </w:rPr>
                    <w:t>按要求</w:t>
                  </w:r>
                  <w:r>
                    <w:rPr>
                      <w:rFonts w:hint="default" w:ascii="Times New Roman" w:hAnsi="Times New Roman" w:cs="Times New Roman"/>
                      <w:color w:val="auto"/>
                      <w:sz w:val="21"/>
                      <w:szCs w:val="21"/>
                      <w:highlight w:val="none"/>
                      <w:lang w:val="en-US" w:eastAsia="zh-CN"/>
                    </w:rPr>
                    <w:t>安装用电工况和自动在线监控设备设施并联网</w:t>
                  </w:r>
                  <w:r>
                    <w:rPr>
                      <w:rFonts w:hint="default" w:ascii="Times New Roman" w:hAnsi="Times New Roman" w:cs="Times New Roman"/>
                      <w:color w:val="auto"/>
                      <w:kern w:val="0"/>
                      <w:sz w:val="21"/>
                      <w:szCs w:val="21"/>
                      <w:highlight w:val="none"/>
                      <w:lang w:eastAsia="zh-CN"/>
                    </w:rPr>
                    <w:t>。</w:t>
                  </w:r>
                  <w:r>
                    <w:rPr>
                      <w:rFonts w:hint="eastAsia"/>
                      <w:color w:val="auto"/>
                      <w:lang w:eastAsia="zh-CN"/>
                    </w:rPr>
                    <w:t>不涉及天然气锅炉及炉窑。</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bl>
          <w:p>
            <w:pPr>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由上表可知，本项目符合《关于在环评审批阶段开展源头管控行动的工作意见 》（锡环办[2021]142号）中相关要求。</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leftChars="0"/>
              <w:textAlignment w:val="auto"/>
              <w:rPr>
                <w:rFonts w:ascii="宋体" w:hAnsi="宋体" w:eastAsia="宋体" w:cs="Times New Roman"/>
                <w:b/>
                <w:bCs w:val="0"/>
                <w:color w:val="auto"/>
                <w:kern w:val="2"/>
                <w:sz w:val="24"/>
                <w:szCs w:val="24"/>
                <w:lang w:val="en-US" w:eastAsia="zh-CN" w:bidi="ar-SA"/>
              </w:rPr>
            </w:pPr>
            <w:r>
              <w:rPr>
                <w:rFonts w:hint="eastAsia" w:cs="Times New Roman"/>
                <w:b/>
                <w:bCs w:val="0"/>
                <w:color w:val="auto"/>
                <w:kern w:val="2"/>
                <w:sz w:val="24"/>
                <w:szCs w:val="24"/>
                <w:highlight w:val="none"/>
                <w:lang w:val="en-US" w:eastAsia="zh-CN" w:bidi="ar-SA"/>
              </w:rPr>
              <w:t>8、</w:t>
            </w:r>
            <w:r>
              <w:rPr>
                <w:rFonts w:hint="default" w:ascii="Times New Roman" w:hAnsi="Times New Roman" w:eastAsia="宋体" w:cs="Times New Roman"/>
                <w:b/>
                <w:bCs w:val="0"/>
                <w:color w:val="auto"/>
                <w:kern w:val="2"/>
                <w:sz w:val="24"/>
                <w:szCs w:val="24"/>
                <w:highlight w:val="none"/>
                <w:lang w:val="en-US" w:eastAsia="zh-CN" w:bidi="ar-SA"/>
              </w:rPr>
              <w:t>与《关于印发&lt;深入打好重污染天气消除、臭氧污染防治和柴油货车污染治理攻坚战行动方案&gt;</w:t>
            </w:r>
            <w:r>
              <w:rPr>
                <w:rFonts w:hint="eastAsia" w:ascii="Times New Roman" w:hAnsi="Times New Roman" w:eastAsia="宋体" w:cs="Times New Roman"/>
                <w:b/>
                <w:bCs w:val="0"/>
                <w:color w:val="auto"/>
                <w:kern w:val="2"/>
                <w:sz w:val="24"/>
                <w:szCs w:val="24"/>
                <w:highlight w:val="none"/>
                <w:lang w:val="en-US" w:eastAsia="zh-CN" w:bidi="ar-SA"/>
              </w:rPr>
              <w:t>的通知》</w:t>
            </w:r>
            <w:r>
              <w:rPr>
                <w:rFonts w:hint="default" w:ascii="Times New Roman" w:hAnsi="Times New Roman" w:eastAsia="宋体" w:cs="Times New Roman"/>
                <w:b/>
                <w:bCs w:val="0"/>
                <w:color w:val="auto"/>
                <w:kern w:val="2"/>
                <w:sz w:val="24"/>
                <w:szCs w:val="24"/>
                <w:highlight w:val="none"/>
                <w:lang w:val="en-US" w:eastAsia="zh-CN" w:bidi="ar-SA"/>
              </w:rPr>
              <w:t>（环大气〔2022〕68号）</w:t>
            </w:r>
            <w:r>
              <w:rPr>
                <w:rFonts w:hint="eastAsia" w:ascii="Times New Roman" w:hAnsi="Times New Roman" w:eastAsia="宋体" w:cs="Times New Roman"/>
                <w:b/>
                <w:bCs w:val="0"/>
                <w:color w:val="auto"/>
                <w:kern w:val="2"/>
                <w:sz w:val="24"/>
                <w:szCs w:val="24"/>
                <w:highlight w:val="none"/>
                <w:lang w:val="en-US" w:eastAsia="zh-CN" w:bidi="ar-SA"/>
              </w:rPr>
              <w:t>的相符性分析</w:t>
            </w:r>
          </w:p>
          <w:p>
            <w:pPr>
              <w:widowControl/>
              <w:adjustRightInd w:val="0"/>
              <w:snapToGrid w:val="0"/>
              <w:jc w:val="center"/>
              <w:rPr>
                <w:rFonts w:hint="default" w:ascii="Times New Roman" w:hAnsi="Times New Roman" w:cs="Times New Roman"/>
                <w:b/>
                <w:bCs/>
                <w:color w:val="auto"/>
                <w:kern w:val="2"/>
                <w:sz w:val="24"/>
                <w:highlight w:val="none"/>
              </w:rPr>
            </w:pPr>
            <w:r>
              <w:rPr>
                <w:rFonts w:hint="default" w:ascii="Times New Roman" w:hAnsi="Times New Roman" w:cs="Times New Roman"/>
                <w:b/>
                <w:bCs/>
                <w:color w:val="auto"/>
                <w:kern w:val="2"/>
                <w:sz w:val="24"/>
                <w:highlight w:val="none"/>
              </w:rPr>
              <w:t>表1-</w:t>
            </w:r>
            <w:r>
              <w:rPr>
                <w:rFonts w:hint="eastAsia" w:cs="Times New Roman"/>
                <w:b/>
                <w:bCs/>
                <w:color w:val="auto"/>
                <w:kern w:val="2"/>
                <w:sz w:val="24"/>
                <w:highlight w:val="none"/>
                <w:lang w:val="en-US" w:eastAsia="zh-CN"/>
              </w:rPr>
              <w:t>7</w:t>
            </w:r>
            <w:r>
              <w:rPr>
                <w:rFonts w:hint="default" w:ascii="Times New Roman" w:hAnsi="Times New Roman" w:cs="Times New Roman"/>
                <w:b/>
                <w:bCs/>
                <w:color w:val="auto"/>
                <w:kern w:val="2"/>
                <w:sz w:val="24"/>
                <w:highlight w:val="none"/>
              </w:rPr>
              <w:t xml:space="preserve">  与</w:t>
            </w:r>
            <w:r>
              <w:rPr>
                <w:rFonts w:hint="eastAsia" w:ascii="Times New Roman" w:hAnsi="Times New Roman" w:cs="Times New Roman"/>
                <w:b/>
                <w:bCs/>
                <w:color w:val="auto"/>
                <w:kern w:val="2"/>
                <w:sz w:val="24"/>
                <w:highlight w:val="none"/>
                <w:lang w:eastAsia="zh-CN"/>
              </w:rPr>
              <w:t>环大气</w:t>
            </w:r>
            <w:r>
              <w:rPr>
                <w:rFonts w:hint="default" w:ascii="Times New Roman" w:hAnsi="Times New Roman" w:cs="Times New Roman"/>
                <w:b/>
                <w:bCs/>
                <w:color w:val="auto"/>
                <w:kern w:val="2"/>
                <w:sz w:val="24"/>
                <w:highlight w:val="none"/>
              </w:rPr>
              <w:t>[202</w:t>
            </w:r>
            <w:r>
              <w:rPr>
                <w:rFonts w:hint="eastAsia" w:ascii="Times New Roman" w:hAnsi="Times New Roman" w:cs="Times New Roman"/>
                <w:b/>
                <w:bCs/>
                <w:color w:val="auto"/>
                <w:kern w:val="2"/>
                <w:sz w:val="24"/>
                <w:highlight w:val="none"/>
                <w:lang w:val="en-US" w:eastAsia="zh-CN"/>
              </w:rPr>
              <w:t>2</w:t>
            </w:r>
            <w:r>
              <w:rPr>
                <w:rFonts w:hint="default" w:ascii="Times New Roman" w:hAnsi="Times New Roman" w:cs="Times New Roman"/>
                <w:b/>
                <w:bCs/>
                <w:color w:val="auto"/>
                <w:kern w:val="2"/>
                <w:sz w:val="24"/>
                <w:highlight w:val="none"/>
              </w:rPr>
              <w:t>]</w:t>
            </w:r>
            <w:r>
              <w:rPr>
                <w:rFonts w:hint="eastAsia" w:ascii="Times New Roman" w:hAnsi="Times New Roman" w:cs="Times New Roman"/>
                <w:b/>
                <w:bCs/>
                <w:color w:val="auto"/>
                <w:kern w:val="2"/>
                <w:sz w:val="24"/>
                <w:highlight w:val="none"/>
                <w:lang w:val="en-US" w:eastAsia="zh-CN"/>
              </w:rPr>
              <w:t>68</w:t>
            </w:r>
            <w:r>
              <w:rPr>
                <w:rFonts w:hint="default" w:ascii="Times New Roman" w:hAnsi="Times New Roman" w:cs="Times New Roman"/>
                <w:b/>
                <w:bCs/>
                <w:color w:val="auto"/>
                <w:kern w:val="2"/>
                <w:sz w:val="24"/>
                <w:highlight w:val="none"/>
              </w:rPr>
              <w:t>号的相符性分析</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11"/>
              <w:gridCol w:w="4631"/>
              <w:gridCol w:w="2389"/>
              <w:gridCol w:w="8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要求</w:t>
                  </w:r>
                </w:p>
              </w:tc>
              <w:tc>
                <w:tcPr>
                  <w:tcW w:w="270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内容</w:t>
                  </w:r>
                </w:p>
              </w:tc>
              <w:tc>
                <w:tcPr>
                  <w:tcW w:w="139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本项目情况</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5" w:type="pct"/>
                  <w:tcBorders>
                    <w:tl2br w:val="nil"/>
                    <w:tr2bl w:val="nil"/>
                  </w:tcBorders>
                  <w:tcMar>
                    <w:top w:w="0" w:type="dxa"/>
                    <w:left w:w="0" w:type="dxa"/>
                    <w:bottom w:w="0" w:type="dxa"/>
                    <w:right w:w="0" w:type="dxa"/>
                  </w:tcMar>
                  <w:vAlign w:val="center"/>
                </w:tcPr>
                <w:p>
                  <w:pPr>
                    <w:widowControl/>
                    <w:adjustRightInd w:val="0"/>
                    <w:snapToGrid w:val="0"/>
                    <w:jc w:val="center"/>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cs="Times New Roman"/>
                      <w:b/>
                      <w:bCs/>
                      <w:color w:val="auto"/>
                      <w:kern w:val="0"/>
                      <w:sz w:val="21"/>
                      <w:szCs w:val="21"/>
                      <w:highlight w:val="none"/>
                      <w:lang w:eastAsia="zh-CN"/>
                    </w:rPr>
                    <w:t>附件一重污染天气消除攻坚行动方案</w:t>
                  </w:r>
                </w:p>
              </w:tc>
              <w:tc>
                <w:tcPr>
                  <w:tcW w:w="2704" w:type="pct"/>
                  <w:tcBorders>
                    <w:tl2br w:val="nil"/>
                    <w:tr2bl w:val="nil"/>
                  </w:tcBorders>
                  <w:tcMar>
                    <w:top w:w="0" w:type="dxa"/>
                    <w:left w:w="0" w:type="dxa"/>
                    <w:bottom w:w="0" w:type="dxa"/>
                    <w:right w:w="0" w:type="dxa"/>
                  </w:tcMar>
                  <w:vAlign w:val="center"/>
                </w:tcPr>
                <w:p>
                  <w:pPr>
                    <w:widowControl w:val="0"/>
                    <w:autoSpaceDE w:val="0"/>
                    <w:autoSpaceDN w:val="0"/>
                    <w:adjustRightInd w:val="0"/>
                    <w:ind w:firstLine="420" w:firstLineChars="200"/>
                    <w:jc w:val="center"/>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推动产业结构和布局优化调整。坚决遏制高耗能、高排放、低水平项目盲目发展，严格落实国家产业规划、产业政策、</w:t>
                  </w:r>
                  <w:r>
                    <w:rPr>
                      <w:rFonts w:hint="eastAsia"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eastAsia="zh-CN"/>
                    </w:rPr>
                    <w:t>三线一单</w:t>
                  </w:r>
                  <w:r>
                    <w:rPr>
                      <w:rFonts w:hint="eastAsia"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eastAsia="zh-CN"/>
                    </w:rPr>
                    <w:t>、规划环评，以及产能置换、煤炭消费减量替代、区域污染物削减等要求，坚决叫停不符合要求的高耗能、高排放、低水平项目。依法依规退出重点行业落后产能，修订《产业结构调整指导目录》，将大气污染物排放强度高、治理难度大的工艺和装备纳入淘汰类或限制类名单。推行钢铁、焦化、烧结一体化布局，有序推动长流程炼钢转型为电炉短流程炼钢。持续推动常态化水泥错峰生产。</w:t>
                  </w:r>
                </w:p>
              </w:tc>
              <w:tc>
                <w:tcPr>
                  <w:tcW w:w="1395"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w:t>
                  </w:r>
                  <w:r>
                    <w:rPr>
                      <w:rFonts w:hint="eastAsia" w:ascii="Times New Roman" w:hAnsi="Times New Roman" w:cs="Times New Roman"/>
                      <w:color w:val="auto"/>
                      <w:kern w:val="0"/>
                      <w:sz w:val="21"/>
                      <w:szCs w:val="21"/>
                      <w:highlight w:val="none"/>
                      <w:lang w:eastAsia="zh-CN"/>
                    </w:rPr>
                    <w:t>不属于高耗能、高排放、低水平项目，并严格落实国家产业规划、产业政策、</w:t>
                  </w:r>
                  <w:r>
                    <w:rPr>
                      <w:rFonts w:hint="eastAsia"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eastAsia="zh-CN"/>
                    </w:rPr>
                    <w:t>三线一单</w:t>
                  </w:r>
                  <w:r>
                    <w:rPr>
                      <w:rFonts w:hint="eastAsia"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eastAsia="zh-CN"/>
                    </w:rPr>
                    <w:t>、规划环评等相关要求。本项目符合《产业结构调整指导目录》的相关要求，不属于淘汰类或限制类项目。</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5" w:type="pct"/>
                  <w:tcBorders>
                    <w:tl2br w:val="nil"/>
                    <w:tr2bl w:val="nil"/>
                  </w:tcBorders>
                  <w:tcMar>
                    <w:top w:w="0" w:type="dxa"/>
                    <w:left w:w="0" w:type="dxa"/>
                    <w:bottom w:w="0" w:type="dxa"/>
                    <w:right w:w="0" w:type="dxa"/>
                  </w:tcMar>
                  <w:vAlign w:val="center"/>
                </w:tcPr>
                <w:p>
                  <w:pPr>
                    <w:widowControl/>
                    <w:adjustRightInd w:val="0"/>
                    <w:snapToGrid w:val="0"/>
                    <w:jc w:val="center"/>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cs="Times New Roman"/>
                      <w:b/>
                      <w:bCs/>
                      <w:color w:val="auto"/>
                      <w:kern w:val="0"/>
                      <w:sz w:val="21"/>
                      <w:szCs w:val="21"/>
                      <w:highlight w:val="none"/>
                      <w:lang w:eastAsia="zh-CN"/>
                    </w:rPr>
                    <w:t>附件二臭氧污染防治攻坚行动方案</w:t>
                  </w:r>
                </w:p>
              </w:tc>
              <w:tc>
                <w:tcPr>
                  <w:tcW w:w="2704" w:type="pct"/>
                  <w:tcBorders>
                    <w:tl2br w:val="nil"/>
                    <w:tr2bl w:val="nil"/>
                  </w:tcBorders>
                  <w:tcMar>
                    <w:top w:w="0" w:type="dxa"/>
                    <w:left w:w="0" w:type="dxa"/>
                    <w:bottom w:w="0" w:type="dxa"/>
                    <w:right w:w="0" w:type="dxa"/>
                  </w:tcMar>
                  <w:vAlign w:val="center"/>
                </w:tcPr>
                <w:p>
                  <w:pPr>
                    <w:widowControl w:val="0"/>
                    <w:autoSpaceDE w:val="0"/>
                    <w:autoSpaceDN w:val="0"/>
                    <w:adjustRightInd w:val="0"/>
                    <w:ind w:firstLine="420" w:firstLineChars="200"/>
                    <w:jc w:val="center"/>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加快实施低</w:t>
                  </w:r>
                  <w:r>
                    <w:rPr>
                      <w:rFonts w:hint="eastAsia" w:ascii="Times New Roman" w:hAnsi="Times New Roman" w:cs="Times New Roman"/>
                      <w:color w:val="auto"/>
                      <w:kern w:val="0"/>
                      <w:sz w:val="21"/>
                      <w:szCs w:val="21"/>
                      <w:highlight w:val="none"/>
                      <w:lang w:val="en-US" w:eastAsia="zh-CN"/>
                    </w:rPr>
                    <w:t>VOCs含量原辅材料替代。各地对溶剂型涂料、油墨、胶粘剂、清洗剂使用企业制定低VOCs含量原辅材料替代计划。全面推进汽车整车制造底漆、中涂、色漆使用低VOC</w:t>
                  </w:r>
                  <w:r>
                    <w:rPr>
                      <w:rFonts w:hint="eastAsia" w:ascii="Times New Roman" w:hAnsi="Times New Roman" w:cs="Times New Roman"/>
                      <w:color w:val="auto"/>
                      <w:kern w:val="0"/>
                      <w:sz w:val="21"/>
                      <w:szCs w:val="21"/>
                      <w:highlight w:val="none"/>
                      <w:vertAlign w:val="subscript"/>
                      <w:lang w:val="en-US" w:eastAsia="zh-CN"/>
                    </w:rPr>
                    <w:t>S</w:t>
                  </w:r>
                  <w:r>
                    <w:rPr>
                      <w:rFonts w:hint="eastAsia" w:ascii="Times New Roman" w:hAnsi="Times New Roman" w:cs="Times New Roman"/>
                      <w:color w:val="auto"/>
                      <w:kern w:val="0"/>
                      <w:sz w:val="21"/>
                      <w:szCs w:val="21"/>
                      <w:highlight w:val="none"/>
                      <w:lang w:val="en-US" w:eastAsia="zh-CN"/>
                    </w:rPr>
                    <w:t>含量涂料；在木制家具、汽车零部件、工程机械、钢结构、船舶制造技术成熟的工艺环节，大力推广使用低VOCs含量涂料，重点区域、中央企业加大使用比例。在房屋建筑和市政工程中，全面推广使用低VOCs含量涂料和胶粘剂；重点区域、珠三角地区除特殊功能要求外的室内地坪施工、室外构筑物防护和城市道路交通标志基本使用低VOCs含量涂料。完善VOCs产品标准体系，建立低VOCs含量产品标识制度。</w:t>
                  </w:r>
                </w:p>
              </w:tc>
              <w:tc>
                <w:tcPr>
                  <w:tcW w:w="1395" w:type="pct"/>
                  <w:tcBorders>
                    <w:tl2br w:val="nil"/>
                    <w:tr2bl w:val="nil"/>
                  </w:tcBorders>
                  <w:tcMar>
                    <w:top w:w="0" w:type="dxa"/>
                    <w:left w:w="0" w:type="dxa"/>
                    <w:bottom w:w="0" w:type="dxa"/>
                    <w:right w:w="0" w:type="dxa"/>
                  </w:tcMar>
                  <w:vAlign w:val="center"/>
                </w:tcPr>
                <w:p>
                  <w:pPr>
                    <w:widowControl w:val="0"/>
                    <w:autoSpaceDE w:val="0"/>
                    <w:autoSpaceDN w:val="0"/>
                    <w:adjustRightIn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本项目使用的</w:t>
                  </w:r>
                  <w:r>
                    <w:rPr>
                      <w:rFonts w:hint="eastAsia" w:cs="Times New Roman"/>
                      <w:color w:val="auto"/>
                      <w:kern w:val="0"/>
                      <w:sz w:val="21"/>
                      <w:szCs w:val="21"/>
                      <w:highlight w:val="none"/>
                      <w:lang w:eastAsia="zh-CN"/>
                    </w:rPr>
                    <w:t>涂料</w:t>
                  </w:r>
                  <w:r>
                    <w:rPr>
                      <w:rFonts w:hint="default" w:ascii="Times New Roman" w:hAnsi="Times New Roman" w:cs="Times New Roman"/>
                      <w:color w:val="auto"/>
                      <w:kern w:val="0"/>
                      <w:sz w:val="21"/>
                      <w:szCs w:val="21"/>
                      <w:highlight w:val="none"/>
                      <w:lang w:eastAsia="zh-CN"/>
                    </w:rPr>
                    <w:t>为</w:t>
                  </w:r>
                  <w:r>
                    <w:rPr>
                      <w:rFonts w:hint="eastAsia" w:cs="Times New Roman"/>
                      <w:color w:val="auto"/>
                      <w:kern w:val="0"/>
                      <w:sz w:val="21"/>
                      <w:szCs w:val="21"/>
                      <w:highlight w:val="none"/>
                      <w:lang w:val="en-US" w:eastAsia="zh-CN"/>
                    </w:rPr>
                    <w:t>MoS</w:t>
                  </w:r>
                  <w:r>
                    <w:rPr>
                      <w:rFonts w:hint="eastAsia" w:cs="Times New Roman"/>
                      <w:color w:val="auto"/>
                      <w:kern w:val="0"/>
                      <w:sz w:val="21"/>
                      <w:szCs w:val="21"/>
                      <w:highlight w:val="none"/>
                      <w:vertAlign w:val="subscript"/>
                      <w:lang w:val="en-US" w:eastAsia="zh-CN"/>
                    </w:rPr>
                    <w:t>2</w:t>
                  </w:r>
                  <w:r>
                    <w:rPr>
                      <w:rFonts w:hint="eastAsia" w:cs="Times New Roman"/>
                      <w:color w:val="auto"/>
                      <w:kern w:val="0"/>
                      <w:sz w:val="21"/>
                      <w:szCs w:val="21"/>
                      <w:highlight w:val="none"/>
                      <w:lang w:val="en-US" w:eastAsia="zh-CN"/>
                    </w:rPr>
                    <w:t>干膜润滑剂</w:t>
                  </w:r>
                  <w:r>
                    <w:rPr>
                      <w:rFonts w:hint="default" w:ascii="Times New Roman" w:hAnsi="Times New Roman" w:cs="Times New Roman"/>
                      <w:color w:val="auto"/>
                      <w:kern w:val="0"/>
                      <w:sz w:val="21"/>
                      <w:szCs w:val="21"/>
                      <w:highlight w:val="none"/>
                      <w:lang w:eastAsia="zh-CN"/>
                    </w:rPr>
                    <w:t>，</w:t>
                  </w:r>
                  <w:r>
                    <w:rPr>
                      <w:rFonts w:hint="eastAsia" w:cs="Times New Roman"/>
                      <w:color w:val="auto"/>
                      <w:kern w:val="0"/>
                      <w:sz w:val="21"/>
                      <w:szCs w:val="21"/>
                      <w:highlight w:val="none"/>
                      <w:lang w:eastAsia="zh-CN"/>
                    </w:rPr>
                    <w:t>属于低</w:t>
                  </w:r>
                  <w:r>
                    <w:rPr>
                      <w:rFonts w:hint="eastAsia" w:cs="Times New Roman"/>
                      <w:color w:val="auto"/>
                      <w:kern w:val="0"/>
                      <w:sz w:val="21"/>
                      <w:szCs w:val="21"/>
                      <w:highlight w:val="none"/>
                      <w:lang w:val="en-US" w:eastAsia="zh-CN"/>
                    </w:rPr>
                    <w:t>VOC的水性涂料</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val="en-US" w:eastAsia="zh-CN"/>
                    </w:rPr>
                    <w:t>符合</w:t>
                  </w:r>
                  <w:r>
                    <w:rPr>
                      <w:rFonts w:hint="default" w:ascii="Times New Roman" w:hAnsi="Times New Roman" w:cs="Times New Roman"/>
                      <w:color w:val="auto"/>
                      <w:kern w:val="0"/>
                      <w:sz w:val="21"/>
                      <w:szCs w:val="21"/>
                      <w:highlight w:val="none"/>
                    </w:rPr>
                    <w:t>《低挥发性有机化合物含量涂料产品技术要求》（GB/T38597-2020）标准</w:t>
                  </w:r>
                  <w:r>
                    <w:rPr>
                      <w:rFonts w:hint="default" w:ascii="Times New Roman" w:hAnsi="Times New Roman" w:cs="Times New Roman"/>
                      <w:color w:val="auto"/>
                      <w:kern w:val="0"/>
                      <w:sz w:val="21"/>
                      <w:szCs w:val="21"/>
                      <w:highlight w:val="none"/>
                      <w:lang w:val="en-US" w:eastAsia="zh-CN"/>
                    </w:rPr>
                    <w:t>。</w:t>
                  </w:r>
                </w:p>
              </w:tc>
              <w:tc>
                <w:tcPr>
                  <w:tcW w:w="484" w:type="pct"/>
                  <w:tcBorders>
                    <w:tl2br w:val="nil"/>
                    <w:tr2bl w:val="nil"/>
                  </w:tcBorders>
                  <w:tcMar>
                    <w:top w:w="0" w:type="dxa"/>
                    <w:left w:w="0" w:type="dxa"/>
                    <w:bottom w:w="0" w:type="dxa"/>
                    <w:right w:w="0" w:type="dxa"/>
                  </w:tcMar>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b w:val="0"/>
                <w:bCs w:val="0"/>
                <w:color w:val="auto"/>
                <w:sz w:val="24"/>
                <w:szCs w:val="24"/>
                <w:highlight w:val="none"/>
                <w:lang w:val="en-US" w:eastAsia="zh-CN"/>
              </w:rPr>
            </w:pPr>
            <w:r>
              <w:rPr>
                <w:rFonts w:hint="default" w:ascii="Times New Roman" w:hAnsi="Times New Roman" w:eastAsia="宋体" w:cs="Times New Roman"/>
                <w:bCs/>
                <w:color w:val="auto"/>
                <w:kern w:val="2"/>
                <w:sz w:val="24"/>
                <w:szCs w:val="24"/>
                <w:highlight w:val="none"/>
                <w:lang w:val="en-US" w:eastAsia="zh-CN" w:bidi="ar-SA"/>
              </w:rPr>
              <w:t>由上表可知，本项目符合</w:t>
            </w:r>
            <w:r>
              <w:rPr>
                <w:rFonts w:hint="default" w:ascii="Times New Roman" w:hAnsi="Times New Roman" w:eastAsia="宋体" w:cs="Times New Roman"/>
                <w:b w:val="0"/>
                <w:bCs/>
                <w:color w:val="auto"/>
                <w:kern w:val="2"/>
                <w:sz w:val="24"/>
                <w:szCs w:val="24"/>
                <w:highlight w:val="none"/>
                <w:lang w:val="en-US" w:eastAsia="zh-CN" w:bidi="ar-SA"/>
              </w:rPr>
              <w:t>《关于印发&lt;深入打好重污染天气消除、臭氧污染防治和柴油货车污染治理攻坚战行动方案&gt;</w:t>
            </w:r>
            <w:r>
              <w:rPr>
                <w:rFonts w:hint="eastAsia" w:ascii="Times New Roman" w:hAnsi="Times New Roman" w:eastAsia="宋体" w:cs="Times New Roman"/>
                <w:b w:val="0"/>
                <w:bCs/>
                <w:color w:val="auto"/>
                <w:kern w:val="2"/>
                <w:sz w:val="24"/>
                <w:szCs w:val="24"/>
                <w:highlight w:val="none"/>
                <w:lang w:val="en-US" w:eastAsia="zh-CN" w:bidi="ar-SA"/>
              </w:rPr>
              <w:t>的通知》</w:t>
            </w:r>
            <w:r>
              <w:rPr>
                <w:rFonts w:hint="default" w:ascii="Times New Roman" w:hAnsi="Times New Roman" w:eastAsia="宋体" w:cs="Times New Roman"/>
                <w:b w:val="0"/>
                <w:bCs/>
                <w:color w:val="auto"/>
                <w:kern w:val="2"/>
                <w:sz w:val="24"/>
                <w:szCs w:val="24"/>
                <w:highlight w:val="none"/>
                <w:lang w:val="en-US" w:eastAsia="zh-CN" w:bidi="ar-SA"/>
              </w:rPr>
              <w:t>（环大气〔2022〕68号）</w:t>
            </w:r>
            <w:r>
              <w:rPr>
                <w:rFonts w:hint="default" w:ascii="Times New Roman" w:hAnsi="Times New Roman" w:eastAsia="宋体" w:cs="Times New Roman"/>
                <w:bCs/>
                <w:color w:val="auto"/>
                <w:kern w:val="2"/>
                <w:sz w:val="24"/>
                <w:szCs w:val="24"/>
                <w:highlight w:val="none"/>
                <w:lang w:val="en-US" w:eastAsia="zh-CN" w:bidi="ar-SA"/>
              </w:rPr>
              <w:t>中相关要求</w:t>
            </w:r>
            <w:r>
              <w:rPr>
                <w:rFonts w:hint="eastAsia"/>
                <w:b w:val="0"/>
                <w:bCs w:val="0"/>
                <w:color w:val="auto"/>
                <w:sz w:val="24"/>
                <w:szCs w:val="24"/>
                <w:highlight w:val="none"/>
                <w:lang w:val="en-US" w:eastAsia="zh-CN"/>
              </w:rPr>
              <w:t>。</w:t>
            </w:r>
          </w:p>
          <w:p>
            <w:pPr>
              <w:pageBreakBefore w:val="0"/>
              <w:kinsoku/>
              <w:autoSpaceDE w:val="0"/>
              <w:autoSpaceDN w:val="0"/>
              <w:bidi w:val="0"/>
              <w:adjustRightInd w:val="0"/>
              <w:snapToGrid w:val="0"/>
              <w:spacing w:before="156" w:beforeLines="50" w:line="360" w:lineRule="auto"/>
              <w:jc w:val="left"/>
              <w:rPr>
                <w:rFonts w:hint="eastAsia" w:eastAsia="宋体"/>
                <w:color w:val="auto"/>
                <w:sz w:val="24"/>
                <w:highlight w:val="none"/>
                <w:lang w:val="en-US" w:eastAsia="zh-CN"/>
              </w:rPr>
            </w:pPr>
          </w:p>
          <w:p>
            <w:pPr>
              <w:pageBreakBefore w:val="0"/>
              <w:kinsoku/>
              <w:autoSpaceDE w:val="0"/>
              <w:autoSpaceDN w:val="0"/>
              <w:bidi w:val="0"/>
              <w:adjustRightInd w:val="0"/>
              <w:snapToGrid w:val="0"/>
              <w:spacing w:before="156" w:beforeLines="50" w:line="360" w:lineRule="auto"/>
              <w:ind w:firstLine="480" w:firstLineChars="200"/>
              <w:jc w:val="left"/>
              <w:rPr>
                <w:color w:val="auto"/>
                <w:sz w:val="24"/>
                <w:highlight w:val="none"/>
              </w:rPr>
            </w:pPr>
          </w:p>
          <w:p>
            <w:pPr>
              <w:pageBreakBefore w:val="0"/>
              <w:kinsoku/>
              <w:bidi w:val="0"/>
              <w:adjustRightInd w:val="0"/>
              <w:snapToGrid w:val="0"/>
              <w:spacing w:line="360" w:lineRule="auto"/>
              <w:ind w:firstLine="420" w:firstLineChars="200"/>
              <w:rPr>
                <w:color w:val="auto"/>
                <w:highlight w:val="none"/>
              </w:rPr>
            </w:pPr>
          </w:p>
        </w:tc>
      </w:tr>
    </w:tbl>
    <w:p>
      <w:pPr>
        <w:pageBreakBefore w:val="0"/>
        <w:kinsoku/>
        <w:bidi w:val="0"/>
        <w:adjustRightInd w:val="0"/>
        <w:snapToGrid w:val="0"/>
        <w:jc w:val="center"/>
        <w:outlineLvl w:val="0"/>
        <w:rPr>
          <w:b/>
          <w:bCs/>
          <w:color w:val="auto"/>
          <w:sz w:val="30"/>
          <w:szCs w:val="30"/>
          <w:highlight w:val="none"/>
        </w:rPr>
        <w:sectPr>
          <w:pgSz w:w="11850" w:h="16783"/>
          <w:pgMar w:top="1440" w:right="1066"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ageBreakBefore w:val="0"/>
        <w:kinsoku/>
        <w:bidi w:val="0"/>
        <w:adjustRightInd w:val="0"/>
        <w:snapToGrid w:val="0"/>
        <w:jc w:val="both"/>
        <w:outlineLvl w:val="0"/>
        <w:rPr>
          <w:color w:val="auto"/>
          <w:highlight w:val="none"/>
        </w:rPr>
      </w:pPr>
      <w:r>
        <w:rPr>
          <w:rFonts w:hint="eastAsia"/>
          <w:b/>
          <w:bCs/>
          <w:color w:val="auto"/>
          <w:sz w:val="30"/>
          <w:szCs w:val="30"/>
          <w:highlight w:val="none"/>
        </w:rPr>
        <w:t>二</w:t>
      </w:r>
      <w:r>
        <w:rPr>
          <w:b/>
          <w:bCs/>
          <w:color w:val="auto"/>
          <w:sz w:val="30"/>
          <w:szCs w:val="30"/>
          <w:highlight w:val="none"/>
        </w:rPr>
        <w:t>、建设项目</w:t>
      </w:r>
      <w:r>
        <w:rPr>
          <w:rFonts w:hint="eastAsia"/>
          <w:b/>
          <w:bCs/>
          <w:color w:val="auto"/>
          <w:sz w:val="30"/>
          <w:szCs w:val="30"/>
          <w:highlight w:val="none"/>
        </w:rPr>
        <w:t>工程分析</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4" w:hRule="atLeast"/>
        </w:trPr>
        <w:tc>
          <w:tcPr>
            <w:tcW w:w="265" w:type="pct"/>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建设</w:t>
            </w:r>
          </w:p>
          <w:p>
            <w:pPr>
              <w:pStyle w:val="21"/>
              <w:pageBreakBefore w:val="0"/>
              <w:widowControl/>
              <w:kinsoku/>
              <w:bidi w:val="0"/>
              <w:adjustRightInd w:val="0"/>
              <w:snapToGrid w:val="0"/>
              <w:spacing w:after="0"/>
              <w:ind w:firstLine="0" w:firstLineChars="0"/>
              <w:rPr>
                <w:color w:val="auto"/>
                <w:highlight w:val="none"/>
              </w:rPr>
            </w:pPr>
            <w:r>
              <w:rPr>
                <w:rFonts w:hint="eastAsia"/>
                <w:color w:val="auto"/>
                <w:sz w:val="24"/>
                <w:highlight w:val="none"/>
              </w:rPr>
              <w:t>内容</w:t>
            </w:r>
          </w:p>
        </w:tc>
        <w:tc>
          <w:tcPr>
            <w:tcW w:w="4734" w:type="pct"/>
          </w:tcPr>
          <w:p>
            <w:pPr>
              <w:pageBreakBefore w:val="0"/>
              <w:kinsoku/>
              <w:bidi w:val="0"/>
              <w:adjustRightInd w:val="0"/>
              <w:snapToGrid w:val="0"/>
              <w:spacing w:line="360" w:lineRule="auto"/>
              <w:rPr>
                <w:b/>
                <w:bCs/>
                <w:color w:val="auto"/>
                <w:sz w:val="24"/>
                <w:highlight w:val="none"/>
              </w:rPr>
            </w:pPr>
            <w:r>
              <w:rPr>
                <w:b/>
                <w:bCs/>
                <w:color w:val="auto"/>
                <w:sz w:val="24"/>
                <w:highlight w:val="none"/>
              </w:rPr>
              <w:t>1、项目由来</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lang w:eastAsia="zh-CN"/>
              </w:rPr>
              <w:t>无锡琛泰电气制造厂</w:t>
            </w:r>
            <w:r>
              <w:rPr>
                <w:color w:val="auto"/>
                <w:sz w:val="24"/>
                <w:highlight w:val="none"/>
              </w:rPr>
              <w:t>成立于</w:t>
            </w:r>
            <w:r>
              <w:rPr>
                <w:rFonts w:hint="eastAsia"/>
                <w:color w:val="auto"/>
                <w:sz w:val="24"/>
                <w:highlight w:val="none"/>
                <w:lang w:val="en-US" w:eastAsia="zh-CN"/>
              </w:rPr>
              <w:t>2006年，曾用名为无锡琛泰金属铸造厂</w:t>
            </w:r>
            <w:r>
              <w:rPr>
                <w:rFonts w:hint="eastAsia"/>
                <w:color w:val="auto"/>
                <w:sz w:val="24"/>
                <w:highlight w:val="none"/>
              </w:rPr>
              <w:t>，</w:t>
            </w:r>
            <w:r>
              <w:rPr>
                <w:color w:val="auto"/>
                <w:sz w:val="24"/>
                <w:highlight w:val="none"/>
              </w:rPr>
              <w:t>位于</w:t>
            </w:r>
            <w:r>
              <w:rPr>
                <w:rFonts w:hint="eastAsia"/>
                <w:color w:val="auto"/>
                <w:sz w:val="24"/>
                <w:highlight w:val="none"/>
              </w:rPr>
              <w:t>无锡市惠山区</w:t>
            </w:r>
            <w:r>
              <w:rPr>
                <w:rFonts w:hint="eastAsia"/>
                <w:color w:val="auto"/>
                <w:sz w:val="24"/>
                <w:highlight w:val="none"/>
                <w:lang w:eastAsia="zh-CN"/>
              </w:rPr>
              <w:t>堰桥街道界泾村</w:t>
            </w:r>
            <w:r>
              <w:rPr>
                <w:rFonts w:hint="eastAsia"/>
                <w:color w:val="auto"/>
                <w:sz w:val="24"/>
                <w:highlight w:val="none"/>
              </w:rPr>
              <w:t>，现主要从事</w:t>
            </w:r>
            <w:r>
              <w:rPr>
                <w:rFonts w:hint="eastAsia"/>
                <w:color w:val="auto"/>
                <w:sz w:val="24"/>
                <w:highlight w:val="none"/>
                <w:lang w:eastAsia="zh-CN"/>
              </w:rPr>
              <w:t>汽车零部件的制造、加工。因发展要求，本项目从无锡市惠山区堰桥街道界泾村搬迁至无锡市惠山区堰桥街道堰锦路</w:t>
            </w:r>
            <w:r>
              <w:rPr>
                <w:rFonts w:hint="eastAsia"/>
                <w:color w:val="auto"/>
                <w:sz w:val="24"/>
                <w:highlight w:val="none"/>
                <w:lang w:val="en-US" w:eastAsia="zh-CN"/>
              </w:rPr>
              <w:t>26号，公司拟投资1000万元，租赁江苏华毅净化工程有限公司的厂房（建筑面积：4115平方米）进行生产，购买四柱液压机、全自动高速金属圆锯机，搬迁金属带锯床、全自动高速金属圆锯机等设备，且对产品工艺生产过程进行优化改造，并取消熔化、浇铸工艺</w:t>
            </w:r>
            <w:r>
              <w:rPr>
                <w:rFonts w:hint="eastAsia"/>
                <w:color w:val="auto"/>
                <w:sz w:val="24"/>
                <w:szCs w:val="32"/>
                <w:lang w:eastAsia="zh-CN"/>
              </w:rPr>
              <w:t>，从而取消天然气、精炼剂、锶变质剂等原辅料的使用，进而减少了污染物的排放，减少对环境的影响程度</w:t>
            </w:r>
            <w:r>
              <w:rPr>
                <w:rFonts w:hint="eastAsia"/>
                <w:color w:val="auto"/>
                <w:sz w:val="24"/>
                <w:highlight w:val="none"/>
                <w:lang w:val="en-US" w:eastAsia="zh-CN"/>
              </w:rPr>
              <w:t>。本项目建成后，具有年产汽车空调压缩件配件300万套的生产能力（其中包括行星盘、斜盘150万套/年、盖板30万套/年、斜板120万套/年）。</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本项目于20</w:t>
            </w:r>
            <w:r>
              <w:rPr>
                <w:rFonts w:hint="eastAsia"/>
                <w:color w:val="auto"/>
                <w:sz w:val="24"/>
                <w:highlight w:val="none"/>
              </w:rPr>
              <w:t>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5</w:t>
            </w:r>
            <w:r>
              <w:rPr>
                <w:color w:val="auto"/>
                <w:sz w:val="24"/>
                <w:highlight w:val="none"/>
              </w:rPr>
              <w:t>月</w:t>
            </w:r>
            <w:r>
              <w:rPr>
                <w:rFonts w:hint="eastAsia"/>
                <w:color w:val="auto"/>
                <w:sz w:val="24"/>
                <w:highlight w:val="none"/>
                <w:lang w:val="en-US" w:eastAsia="zh-CN"/>
              </w:rPr>
              <w:t>31</w:t>
            </w:r>
            <w:r>
              <w:rPr>
                <w:color w:val="auto"/>
                <w:sz w:val="24"/>
                <w:highlight w:val="none"/>
              </w:rPr>
              <w:t>日在</w:t>
            </w:r>
            <w:r>
              <w:rPr>
                <w:color w:val="auto"/>
                <w:sz w:val="24"/>
                <w:szCs w:val="20"/>
                <w:highlight w:val="none"/>
              </w:rPr>
              <w:t>无锡</w:t>
            </w:r>
            <w:r>
              <w:rPr>
                <w:rFonts w:hint="eastAsia"/>
                <w:color w:val="auto"/>
                <w:sz w:val="24"/>
                <w:szCs w:val="20"/>
                <w:highlight w:val="none"/>
              </w:rPr>
              <w:t>市惠山区行政审批局完成备案</w:t>
            </w:r>
            <w:r>
              <w:rPr>
                <w:color w:val="auto"/>
                <w:sz w:val="24"/>
                <w:highlight w:val="none"/>
              </w:rPr>
              <w:t>（项目代码</w:t>
            </w:r>
            <w:r>
              <w:rPr>
                <w:rFonts w:hint="eastAsia"/>
                <w:color w:val="auto"/>
                <w:sz w:val="24"/>
                <w:highlight w:val="none"/>
              </w:rPr>
              <w:t>：</w:t>
            </w:r>
            <w:r>
              <w:rPr>
                <w:rFonts w:hint="eastAsia"/>
                <w:color w:val="auto"/>
                <w:sz w:val="24"/>
                <w:highlight w:val="none"/>
                <w:lang w:val="en-US" w:eastAsia="zh-CN"/>
              </w:rPr>
              <w:t>2305-320206-89-01-883524</w:t>
            </w:r>
            <w:r>
              <w:rPr>
                <w:rFonts w:hint="eastAsia"/>
                <w:color w:val="auto"/>
                <w:sz w:val="24"/>
                <w:highlight w:val="none"/>
              </w:rPr>
              <w:t>、备案证号：惠行审备[202</w:t>
            </w:r>
            <w:r>
              <w:rPr>
                <w:rFonts w:hint="eastAsia"/>
                <w:color w:val="auto"/>
                <w:sz w:val="24"/>
                <w:highlight w:val="none"/>
                <w:lang w:val="en-US" w:eastAsia="zh-CN"/>
              </w:rPr>
              <w:t>3</w:t>
            </w:r>
            <w:r>
              <w:rPr>
                <w:rFonts w:hint="eastAsia"/>
                <w:color w:val="auto"/>
                <w:sz w:val="24"/>
                <w:highlight w:val="none"/>
              </w:rPr>
              <w:t>]2</w:t>
            </w:r>
            <w:r>
              <w:rPr>
                <w:rFonts w:hint="eastAsia"/>
                <w:color w:val="auto"/>
                <w:sz w:val="24"/>
                <w:highlight w:val="none"/>
                <w:lang w:val="en-US" w:eastAsia="zh-CN"/>
              </w:rPr>
              <w:t>74</w:t>
            </w:r>
            <w:r>
              <w:rPr>
                <w:rFonts w:hint="eastAsia"/>
                <w:color w:val="auto"/>
                <w:sz w:val="24"/>
                <w:highlight w:val="none"/>
              </w:rPr>
              <w:t>号</w:t>
            </w:r>
            <w:r>
              <w:rPr>
                <w:color w:val="auto"/>
                <w:sz w:val="24"/>
                <w:highlight w:val="none"/>
              </w:rPr>
              <w:t>），同意开展项目前期工作。</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现遵照《中华人民共和国环境影响评价法》、《建设项目环境保护管理条例》等相关规定，</w:t>
            </w:r>
            <w:r>
              <w:rPr>
                <w:rFonts w:hint="eastAsia"/>
                <w:color w:val="auto"/>
                <w:sz w:val="24"/>
                <w:highlight w:val="none"/>
              </w:rPr>
              <w:t>对照《建设项目环境影响评价分类管理名录》（2021年版），属于</w:t>
            </w:r>
            <w:r>
              <w:rPr>
                <w:rFonts w:hint="eastAsia"/>
                <w:color w:val="auto"/>
                <w:sz w:val="24"/>
                <w:highlight w:val="none"/>
                <w:lang w:eastAsia="zh-CN"/>
              </w:rPr>
              <w:t>“三十三、汽车制造业</w:t>
            </w:r>
            <w:r>
              <w:rPr>
                <w:rFonts w:hint="eastAsia"/>
                <w:color w:val="auto"/>
                <w:sz w:val="24"/>
                <w:highlight w:val="none"/>
                <w:lang w:val="en-US" w:eastAsia="zh-CN"/>
              </w:rPr>
              <w:t>36、71汽车整车制造361；汽车用发动机制造362；改装汽车制造363；低速汽车制造364；电车制造365；汽车车身、挂车制造366；汽车零部件及配件制造367-其他（年用非溶剂型低VOCs含量涂料10吨以下的除外），故本项目</w:t>
            </w:r>
            <w:r>
              <w:rPr>
                <w:rFonts w:hint="eastAsia"/>
                <w:color w:val="auto"/>
                <w:sz w:val="24"/>
                <w:highlight w:val="none"/>
              </w:rPr>
              <w:t>应编制环评报告表，因此建设单位委托苏州新视野环境工程有限公司对本项目进行环境影响评价。</w:t>
            </w:r>
          </w:p>
          <w:p>
            <w:pPr>
              <w:pageBreakBefore w:val="0"/>
              <w:kinsoku/>
              <w:bidi w:val="0"/>
              <w:adjustRightInd w:val="0"/>
              <w:snapToGrid w:val="0"/>
              <w:spacing w:line="360" w:lineRule="auto"/>
              <w:ind w:firstLine="480" w:firstLineChars="200"/>
              <w:rPr>
                <w:color w:val="auto"/>
                <w:highlight w:val="none"/>
              </w:rPr>
            </w:pPr>
            <w:r>
              <w:rPr>
                <w:color w:val="auto"/>
                <w:sz w:val="24"/>
                <w:highlight w:val="none"/>
              </w:rPr>
              <w:t>本项目所涉及的安全、消防、卫生等问题不属于本评价的范围，请公司按照国家相关法律、法规和有关标准执行。</w:t>
            </w:r>
          </w:p>
          <w:p>
            <w:pPr>
              <w:pageBreakBefore w:val="0"/>
              <w:kinsoku/>
              <w:bidi w:val="0"/>
              <w:adjustRightInd w:val="0"/>
              <w:snapToGrid w:val="0"/>
              <w:spacing w:line="360" w:lineRule="auto"/>
              <w:rPr>
                <w:b/>
                <w:bCs/>
                <w:color w:val="auto"/>
                <w:sz w:val="24"/>
                <w:highlight w:val="none"/>
              </w:rPr>
            </w:pPr>
            <w:r>
              <w:rPr>
                <w:b/>
                <w:bCs/>
                <w:color w:val="auto"/>
                <w:sz w:val="24"/>
                <w:highlight w:val="none"/>
              </w:rPr>
              <w:t>2、项目概况</w:t>
            </w:r>
          </w:p>
          <w:p>
            <w:pPr>
              <w:pageBreakBefore w:val="0"/>
              <w:kinsoku/>
              <w:bidi w:val="0"/>
              <w:adjustRightInd w:val="0"/>
              <w:snapToGrid w:val="0"/>
              <w:spacing w:line="360" w:lineRule="auto"/>
              <w:ind w:firstLine="480" w:firstLineChars="200"/>
              <w:rPr>
                <w:color w:val="auto"/>
                <w:sz w:val="24"/>
                <w:highlight w:val="none"/>
              </w:rPr>
            </w:pPr>
            <w:r>
              <w:rPr>
                <w:rFonts w:hint="eastAsia" w:cs="宋体"/>
                <w:color w:val="auto"/>
                <w:sz w:val="24"/>
                <w:highlight w:val="none"/>
              </w:rPr>
              <w:t>项目名称：</w:t>
            </w:r>
            <w:r>
              <w:rPr>
                <w:rFonts w:hint="eastAsia"/>
                <w:color w:val="auto"/>
                <w:sz w:val="24"/>
                <w:highlight w:val="none"/>
                <w:lang w:eastAsia="zh-CN"/>
              </w:rPr>
              <w:t>无锡琛泰电气制造厂搬迁</w:t>
            </w:r>
            <w:r>
              <w:rPr>
                <w:rFonts w:hint="eastAsia"/>
                <w:color w:val="auto"/>
                <w:sz w:val="24"/>
                <w:highlight w:val="none"/>
              </w:rPr>
              <w:t>项目</w:t>
            </w:r>
            <w:r>
              <w:rPr>
                <w:color w:val="auto"/>
                <w:sz w:val="24"/>
                <w:highlight w:val="none"/>
              </w:rPr>
              <w:t>；</w:t>
            </w:r>
          </w:p>
          <w:p>
            <w:pPr>
              <w:pageBreakBefore w:val="0"/>
              <w:kinsoku/>
              <w:bidi w:val="0"/>
              <w:adjustRightInd w:val="0"/>
              <w:snapToGrid w:val="0"/>
              <w:spacing w:line="360" w:lineRule="auto"/>
              <w:ind w:firstLine="480" w:firstLineChars="200"/>
              <w:jc w:val="left"/>
              <w:rPr>
                <w:color w:val="auto"/>
                <w:sz w:val="24"/>
                <w:highlight w:val="none"/>
              </w:rPr>
            </w:pPr>
            <w:r>
              <w:rPr>
                <w:rFonts w:hint="eastAsia" w:cs="宋体"/>
                <w:color w:val="auto"/>
                <w:sz w:val="24"/>
                <w:highlight w:val="none"/>
              </w:rPr>
              <w:t>行业类别：</w:t>
            </w:r>
            <w:r>
              <w:rPr>
                <w:color w:val="auto"/>
                <w:sz w:val="24"/>
                <w:highlight w:val="none"/>
              </w:rPr>
              <w:t>C</w:t>
            </w:r>
            <w:r>
              <w:rPr>
                <w:rFonts w:hint="eastAsia"/>
                <w:color w:val="auto"/>
                <w:sz w:val="24"/>
                <w:highlight w:val="none"/>
              </w:rPr>
              <w:t>3</w:t>
            </w:r>
            <w:r>
              <w:rPr>
                <w:rFonts w:hint="eastAsia"/>
                <w:color w:val="auto"/>
                <w:sz w:val="24"/>
                <w:highlight w:val="none"/>
                <w:lang w:val="en-US" w:eastAsia="zh-CN"/>
              </w:rPr>
              <w:t>670汽车零部件及配件制造；</w:t>
            </w:r>
          </w:p>
          <w:p>
            <w:pPr>
              <w:pageBreakBefore w:val="0"/>
              <w:kinsoku/>
              <w:bidi w:val="0"/>
              <w:adjustRightInd w:val="0"/>
              <w:snapToGrid w:val="0"/>
              <w:spacing w:line="360" w:lineRule="auto"/>
              <w:ind w:firstLine="480" w:firstLineChars="200"/>
              <w:rPr>
                <w:color w:val="auto"/>
                <w:sz w:val="24"/>
                <w:highlight w:val="none"/>
              </w:rPr>
            </w:pPr>
            <w:r>
              <w:rPr>
                <w:rFonts w:hint="eastAsia" w:cs="宋体"/>
                <w:color w:val="auto"/>
                <w:sz w:val="24"/>
                <w:highlight w:val="none"/>
              </w:rPr>
              <w:t>项目性质：</w:t>
            </w:r>
            <w:r>
              <w:rPr>
                <w:rFonts w:hint="eastAsia" w:cs="宋体"/>
                <w:color w:val="auto"/>
                <w:sz w:val="24"/>
                <w:highlight w:val="none"/>
                <w:lang w:eastAsia="zh-CN"/>
              </w:rPr>
              <w:t>搬迁</w:t>
            </w:r>
            <w:r>
              <w:rPr>
                <w:rFonts w:hint="eastAsia" w:cs="宋体"/>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rFonts w:hint="eastAsia" w:cs="宋体"/>
                <w:color w:val="auto"/>
                <w:sz w:val="24"/>
                <w:highlight w:val="none"/>
              </w:rPr>
              <w:t>建设地点：</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s="宋体"/>
                <w:color w:val="auto"/>
                <w:sz w:val="24"/>
                <w:highlight w:val="none"/>
              </w:rPr>
              <w:t>；</w:t>
            </w:r>
          </w:p>
          <w:p>
            <w:pPr>
              <w:pageBreakBefore w:val="0"/>
              <w:kinsoku/>
              <w:bidi w:val="0"/>
              <w:adjustRightInd w:val="0"/>
              <w:snapToGrid w:val="0"/>
              <w:spacing w:line="360" w:lineRule="auto"/>
              <w:ind w:firstLine="480" w:firstLineChars="200"/>
              <w:rPr>
                <w:rFonts w:cs="宋体"/>
                <w:color w:val="auto"/>
                <w:sz w:val="24"/>
                <w:highlight w:val="none"/>
              </w:rPr>
            </w:pPr>
            <w:r>
              <w:rPr>
                <w:rFonts w:hint="eastAsia" w:cs="宋体"/>
                <w:color w:val="auto"/>
                <w:sz w:val="24"/>
                <w:highlight w:val="none"/>
              </w:rPr>
              <w:t>投资总额：</w:t>
            </w:r>
            <w:r>
              <w:rPr>
                <w:rFonts w:hint="eastAsia" w:cs="宋体"/>
                <w:color w:val="auto"/>
                <w:sz w:val="24"/>
                <w:highlight w:val="none"/>
                <w:lang w:val="en-US" w:eastAsia="zh-CN"/>
              </w:rPr>
              <w:t>1000</w:t>
            </w:r>
            <w:r>
              <w:rPr>
                <w:rFonts w:hint="eastAsia" w:cs="宋体"/>
                <w:color w:val="auto"/>
                <w:sz w:val="24"/>
                <w:highlight w:val="none"/>
              </w:rPr>
              <w:t>万元，其中环保投资</w:t>
            </w:r>
            <w:r>
              <w:rPr>
                <w:rFonts w:hint="eastAsia" w:cs="宋体"/>
                <w:color w:val="auto"/>
                <w:sz w:val="24"/>
                <w:highlight w:val="none"/>
                <w:lang w:val="en-US" w:eastAsia="zh-CN"/>
              </w:rPr>
              <w:t>50</w:t>
            </w:r>
            <w:r>
              <w:rPr>
                <w:rFonts w:hint="eastAsia" w:cs="宋体"/>
                <w:color w:val="auto"/>
                <w:sz w:val="24"/>
                <w:highlight w:val="none"/>
              </w:rPr>
              <w:t>万元，占总投资的5.</w:t>
            </w:r>
            <w:r>
              <w:rPr>
                <w:rFonts w:hint="eastAsia" w:cs="宋体"/>
                <w:color w:val="auto"/>
                <w:sz w:val="24"/>
                <w:highlight w:val="none"/>
                <w:lang w:val="en-US" w:eastAsia="zh-CN"/>
              </w:rPr>
              <w:t>0</w:t>
            </w:r>
            <w:r>
              <w:rPr>
                <w:color w:val="auto"/>
                <w:sz w:val="24"/>
                <w:highlight w:val="none"/>
              </w:rPr>
              <w:t>%</w:t>
            </w:r>
            <w:r>
              <w:rPr>
                <w:rFonts w:hint="eastAsia" w:cs="宋体"/>
                <w:color w:val="auto"/>
                <w:sz w:val="24"/>
                <w:highlight w:val="none"/>
              </w:rPr>
              <w:t>；</w:t>
            </w:r>
          </w:p>
          <w:p>
            <w:pPr>
              <w:pStyle w:val="22"/>
              <w:pageBreakBefore w:val="0"/>
              <w:kinsoku/>
              <w:bidi w:val="0"/>
              <w:adjustRightInd w:val="0"/>
              <w:snapToGrid w:val="0"/>
              <w:ind w:left="0" w:leftChars="0" w:firstLine="480"/>
              <w:rPr>
                <w:color w:val="auto"/>
                <w:highlight w:val="none"/>
              </w:rPr>
            </w:pPr>
            <w:r>
              <w:rPr>
                <w:color w:val="auto"/>
                <w:sz w:val="24"/>
                <w:highlight w:val="none"/>
              </w:rPr>
              <w:t>劳动定员：</w:t>
            </w:r>
            <w:r>
              <w:rPr>
                <w:rFonts w:hint="eastAsia"/>
                <w:color w:val="auto"/>
                <w:sz w:val="24"/>
                <w:highlight w:val="none"/>
                <w:lang w:eastAsia="zh-CN"/>
              </w:rPr>
              <w:t>原有职工</w:t>
            </w:r>
            <w:r>
              <w:rPr>
                <w:rFonts w:hint="eastAsia"/>
                <w:color w:val="auto"/>
                <w:sz w:val="24"/>
                <w:highlight w:val="none"/>
                <w:lang w:val="en-US" w:eastAsia="zh-CN"/>
              </w:rPr>
              <w:t>30人，本次搬迁新增人员15人，</w:t>
            </w:r>
            <w:r>
              <w:rPr>
                <w:color w:val="auto"/>
                <w:sz w:val="24"/>
                <w:highlight w:val="none"/>
              </w:rPr>
              <w:t>全厂</w:t>
            </w:r>
            <w:r>
              <w:rPr>
                <w:rFonts w:hint="eastAsia"/>
                <w:color w:val="auto"/>
                <w:sz w:val="24"/>
                <w:highlight w:val="none"/>
                <w:lang w:eastAsia="zh-CN"/>
              </w:rPr>
              <w:t>共计</w:t>
            </w:r>
            <w:r>
              <w:rPr>
                <w:color w:val="auto"/>
                <w:sz w:val="24"/>
                <w:highlight w:val="none"/>
              </w:rPr>
              <w:t>职工</w:t>
            </w:r>
            <w:r>
              <w:rPr>
                <w:rFonts w:hint="eastAsia"/>
                <w:color w:val="auto"/>
                <w:sz w:val="24"/>
                <w:highlight w:val="none"/>
                <w:lang w:val="en-US" w:eastAsia="zh-CN"/>
              </w:rPr>
              <w:t>45</w:t>
            </w:r>
            <w:r>
              <w:rPr>
                <w:color w:val="auto"/>
                <w:sz w:val="24"/>
                <w:highlight w:val="none"/>
              </w:rPr>
              <w:t>人</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工作制度：年</w:t>
            </w:r>
            <w:r>
              <w:rPr>
                <w:rFonts w:hint="eastAsia"/>
                <w:color w:val="auto"/>
                <w:sz w:val="24"/>
                <w:highlight w:val="none"/>
              </w:rPr>
              <w:t>工作</w:t>
            </w:r>
            <w:r>
              <w:rPr>
                <w:color w:val="auto"/>
                <w:sz w:val="24"/>
                <w:highlight w:val="none"/>
              </w:rPr>
              <w:t>天数</w:t>
            </w:r>
            <w:r>
              <w:rPr>
                <w:rFonts w:hint="eastAsia"/>
                <w:color w:val="auto"/>
                <w:sz w:val="24"/>
                <w:highlight w:val="none"/>
                <w:lang w:val="en-US" w:eastAsia="zh-CN"/>
              </w:rPr>
              <w:t>260</w:t>
            </w:r>
            <w:r>
              <w:rPr>
                <w:color w:val="auto"/>
                <w:sz w:val="24"/>
                <w:highlight w:val="none"/>
              </w:rPr>
              <w:t>天，</w:t>
            </w:r>
            <w:r>
              <w:rPr>
                <w:rFonts w:hint="eastAsia"/>
                <w:color w:val="auto"/>
                <w:sz w:val="24"/>
                <w:highlight w:val="none"/>
                <w:lang w:eastAsia="zh-CN"/>
              </w:rPr>
              <w:t>单</w:t>
            </w:r>
            <w:r>
              <w:rPr>
                <w:color w:val="auto"/>
                <w:sz w:val="24"/>
                <w:highlight w:val="none"/>
              </w:rPr>
              <w:t>班制</w:t>
            </w:r>
            <w:r>
              <w:rPr>
                <w:rFonts w:hint="eastAsia"/>
                <w:color w:val="auto"/>
                <w:sz w:val="24"/>
                <w:highlight w:val="none"/>
                <w:lang w:eastAsia="zh-CN"/>
              </w:rPr>
              <w:t>（</w:t>
            </w:r>
            <w:r>
              <w:rPr>
                <w:rFonts w:hint="eastAsia"/>
                <w:color w:val="auto"/>
                <w:sz w:val="24"/>
                <w:highlight w:val="none"/>
                <w:lang w:val="en-US" w:eastAsia="zh-CN"/>
              </w:rPr>
              <w:t>白班8h</w:t>
            </w:r>
            <w:r>
              <w:rPr>
                <w:rFonts w:hint="eastAsia"/>
                <w:color w:val="auto"/>
                <w:sz w:val="24"/>
                <w:highlight w:val="none"/>
                <w:lang w:eastAsia="zh-CN"/>
              </w:rPr>
              <w:t>）</w:t>
            </w:r>
            <w:r>
              <w:rPr>
                <w:rFonts w:hint="eastAsia"/>
                <w:color w:val="auto"/>
                <w:sz w:val="24"/>
                <w:highlight w:val="none"/>
              </w:rPr>
              <w:t>，即</w:t>
            </w:r>
            <w:r>
              <w:rPr>
                <w:rFonts w:hint="eastAsia"/>
                <w:color w:val="auto"/>
                <w:sz w:val="24"/>
                <w:highlight w:val="none"/>
                <w:lang w:val="en-US" w:eastAsia="zh-CN"/>
              </w:rPr>
              <w:t>2080</w:t>
            </w:r>
            <w:r>
              <w:rPr>
                <w:rFonts w:hint="eastAsia"/>
                <w:color w:val="auto"/>
                <w:sz w:val="24"/>
                <w:highlight w:val="none"/>
              </w:rPr>
              <w:t>h</w:t>
            </w:r>
            <w:r>
              <w:rPr>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color w:val="auto"/>
                <w:sz w:val="24"/>
                <w:highlight w:val="none"/>
              </w:rPr>
            </w:pPr>
            <w:r>
              <w:rPr>
                <w:color w:val="auto"/>
                <w:sz w:val="24"/>
                <w:highlight w:val="none"/>
              </w:rPr>
              <w:t>本项目设有食堂、浴室等生活配套设施。</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rPr>
              <w:t>3</w:t>
            </w:r>
            <w:r>
              <w:rPr>
                <w:b/>
                <w:bCs/>
                <w:color w:val="auto"/>
                <w:sz w:val="24"/>
                <w:highlight w:val="none"/>
              </w:rPr>
              <w:t>、主要产品及产能情况</w:t>
            </w:r>
          </w:p>
          <w:p>
            <w:pPr>
              <w:pageBreakBefore w:val="0"/>
              <w:kinsoku/>
              <w:bidi w:val="0"/>
              <w:adjustRightInd w:val="0"/>
              <w:snapToGrid w:val="0"/>
              <w:ind w:firstLine="482" w:firstLineChars="200"/>
              <w:jc w:val="center"/>
              <w:rPr>
                <w:b/>
                <w:bCs/>
                <w:color w:val="auto"/>
                <w:sz w:val="24"/>
                <w:highlight w:val="none"/>
              </w:rPr>
            </w:pPr>
            <w:r>
              <w:rPr>
                <w:b/>
                <w:bCs/>
                <w:color w:val="auto"/>
                <w:sz w:val="24"/>
                <w:highlight w:val="none"/>
              </w:rPr>
              <w:t>表2-</w:t>
            </w:r>
            <w:r>
              <w:rPr>
                <w:rFonts w:hint="eastAsia"/>
                <w:b/>
                <w:bCs/>
                <w:color w:val="auto"/>
                <w:sz w:val="24"/>
                <w:highlight w:val="none"/>
              </w:rPr>
              <w:t>1</w:t>
            </w:r>
            <w:r>
              <w:rPr>
                <w:b/>
                <w:bCs/>
                <w:color w:val="auto"/>
                <w:sz w:val="24"/>
                <w:highlight w:val="none"/>
              </w:rPr>
              <w:t xml:space="preserve"> </w:t>
            </w:r>
            <w:r>
              <w:rPr>
                <w:rFonts w:hint="eastAsia"/>
                <w:b/>
                <w:bCs/>
                <w:color w:val="auto"/>
                <w:sz w:val="24"/>
                <w:highlight w:val="none"/>
              </w:rPr>
              <w:t xml:space="preserve"> </w:t>
            </w:r>
            <w:r>
              <w:rPr>
                <w:b/>
                <w:bCs/>
                <w:color w:val="auto"/>
                <w:sz w:val="24"/>
                <w:highlight w:val="none"/>
              </w:rPr>
              <w:t>建设项目主要产品及产能情况</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77"/>
              <w:gridCol w:w="1847"/>
              <w:gridCol w:w="1370"/>
              <w:gridCol w:w="1258"/>
              <w:gridCol w:w="1299"/>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63" w:type="pct"/>
                  <w:vMerge w:val="restar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车间名称</w:t>
                  </w:r>
                </w:p>
              </w:tc>
              <w:tc>
                <w:tcPr>
                  <w:tcW w:w="1594" w:type="pct"/>
                  <w:gridSpan w:val="2"/>
                  <w:vMerge w:val="restar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产品名称</w:t>
                  </w:r>
                </w:p>
              </w:tc>
              <w:tc>
                <w:tcPr>
                  <w:tcW w:w="2298" w:type="pct"/>
                  <w:gridSpan w:val="3"/>
                  <w:tcBorders>
                    <w:tl2br w:val="nil"/>
                    <w:tr2bl w:val="nil"/>
                  </w:tcBorders>
                  <w:vAlign w:val="center"/>
                </w:tcPr>
                <w:p>
                  <w:pPr>
                    <w:pageBreakBefore w:val="0"/>
                    <w:kinsoku/>
                    <w:bidi w:val="0"/>
                    <w:adjustRightInd w:val="0"/>
                    <w:snapToGrid w:val="0"/>
                    <w:jc w:val="center"/>
                    <w:rPr>
                      <w:b/>
                      <w:bCs/>
                      <w:color w:val="auto"/>
                      <w:highlight w:val="none"/>
                    </w:rPr>
                  </w:pPr>
                  <w:r>
                    <w:rPr>
                      <w:rFonts w:hint="eastAsia"/>
                      <w:b/>
                      <w:bCs/>
                      <w:color w:val="auto"/>
                      <w:highlight w:val="none"/>
                      <w:lang w:eastAsia="zh-CN"/>
                    </w:rPr>
                    <w:t>年设计能力（万套</w:t>
                  </w:r>
                  <w:r>
                    <w:rPr>
                      <w:rFonts w:hint="eastAsia"/>
                      <w:b/>
                      <w:bCs/>
                      <w:color w:val="auto"/>
                      <w:highlight w:val="none"/>
                      <w:lang w:val="en-US" w:eastAsia="zh-CN"/>
                    </w:rPr>
                    <w:t>/年</w:t>
                  </w:r>
                  <w:r>
                    <w:rPr>
                      <w:rFonts w:hint="eastAsia"/>
                      <w:b/>
                      <w:bCs/>
                      <w:color w:val="auto"/>
                      <w:highlight w:val="none"/>
                      <w:lang w:eastAsia="zh-CN"/>
                    </w:rPr>
                    <w:t>）</w:t>
                  </w:r>
                </w:p>
              </w:tc>
              <w:tc>
                <w:tcPr>
                  <w:tcW w:w="643" w:type="pct"/>
                  <w:vMerge w:val="restar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年运行时</w:t>
                  </w:r>
                  <w:r>
                    <w:rPr>
                      <w:rFonts w:hint="eastAsia"/>
                      <w:b/>
                      <w:bCs/>
                      <w:color w:val="auto"/>
                      <w:highlight w:val="none"/>
                    </w:rPr>
                    <w:t>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Merge w:val="continue"/>
                  <w:tcBorders>
                    <w:tl2br w:val="nil"/>
                    <w:tr2bl w:val="nil"/>
                  </w:tcBorders>
                  <w:vAlign w:val="center"/>
                </w:tcPr>
                <w:p>
                  <w:pPr>
                    <w:pageBreakBefore w:val="0"/>
                    <w:kinsoku/>
                    <w:bidi w:val="0"/>
                    <w:adjustRightInd w:val="0"/>
                    <w:snapToGrid w:val="0"/>
                    <w:jc w:val="center"/>
                    <w:rPr>
                      <w:b/>
                      <w:bCs/>
                      <w:color w:val="auto"/>
                      <w:highlight w:val="none"/>
                    </w:rPr>
                  </w:pPr>
                </w:p>
              </w:tc>
              <w:tc>
                <w:tcPr>
                  <w:tcW w:w="1594" w:type="pct"/>
                  <w:gridSpan w:val="2"/>
                  <w:vMerge w:val="continue"/>
                  <w:tcBorders>
                    <w:tl2br w:val="nil"/>
                    <w:tr2bl w:val="nil"/>
                  </w:tcBorders>
                  <w:vAlign w:val="center"/>
                </w:tcPr>
                <w:p>
                  <w:pPr>
                    <w:pageBreakBefore w:val="0"/>
                    <w:kinsoku/>
                    <w:bidi w:val="0"/>
                    <w:adjustRightInd w:val="0"/>
                    <w:snapToGrid w:val="0"/>
                    <w:jc w:val="center"/>
                    <w:rPr>
                      <w:b/>
                      <w:bCs/>
                      <w:color w:val="auto"/>
                      <w:highlight w:val="none"/>
                    </w:rPr>
                  </w:pPr>
                </w:p>
              </w:tc>
              <w:tc>
                <w:tcPr>
                  <w:tcW w:w="802"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搬迁前</w:t>
                  </w:r>
                </w:p>
              </w:tc>
              <w:tc>
                <w:tcPr>
                  <w:tcW w:w="736"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搬迁后</w:t>
                  </w:r>
                </w:p>
              </w:tc>
              <w:tc>
                <w:tcPr>
                  <w:tcW w:w="760"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增减量</w:t>
                  </w:r>
                </w:p>
              </w:tc>
              <w:tc>
                <w:tcPr>
                  <w:tcW w:w="643" w:type="pct"/>
                  <w:vMerge w:val="continue"/>
                  <w:tcBorders>
                    <w:tl2br w:val="nil"/>
                    <w:tr2bl w:val="nil"/>
                  </w:tcBorders>
                  <w:vAlign w:val="center"/>
                </w:tcPr>
                <w:p>
                  <w:pPr>
                    <w:pageBreakBefore w:val="0"/>
                    <w:kinsoku/>
                    <w:bidi w:val="0"/>
                    <w:adjustRightInd w:val="0"/>
                    <w:snapToGrid w:val="0"/>
                    <w:jc w:val="center"/>
                    <w:rPr>
                      <w:b/>
                      <w:bCs/>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63"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生产车间</w:t>
                  </w:r>
                </w:p>
              </w:tc>
              <w:tc>
                <w:tcPr>
                  <w:tcW w:w="513" w:type="pct"/>
                  <w:vMerge w:val="restar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s="宋体"/>
                      <w:color w:val="auto"/>
                      <w:highlight w:val="none"/>
                      <w:lang w:eastAsia="zh-CN"/>
                    </w:rPr>
                    <w:t>汽车空调压缩件配件</w:t>
                  </w:r>
                </w:p>
              </w:tc>
              <w:tc>
                <w:tcPr>
                  <w:tcW w:w="1081" w:type="pct"/>
                  <w:tcBorders>
                    <w:tl2br w:val="nil"/>
                    <w:tr2bl w:val="nil"/>
                  </w:tcBorders>
                  <w:vAlign w:val="center"/>
                </w:tcPr>
                <w:p>
                  <w:pPr>
                    <w:pageBreakBefore w:val="0"/>
                    <w:kinsoku/>
                    <w:bidi w:val="0"/>
                    <w:adjustRightInd w:val="0"/>
                    <w:snapToGrid w:val="0"/>
                    <w:jc w:val="center"/>
                    <w:rPr>
                      <w:rFonts w:hint="eastAsia" w:cs="宋体"/>
                      <w:color w:val="auto"/>
                      <w:highlight w:val="none"/>
                      <w:lang w:eastAsia="zh-CN"/>
                    </w:rPr>
                  </w:pPr>
                  <w:r>
                    <w:rPr>
                      <w:rFonts w:hint="eastAsia" w:cs="宋体"/>
                      <w:color w:val="auto"/>
                      <w:highlight w:val="none"/>
                      <w:lang w:eastAsia="zh-CN"/>
                    </w:rPr>
                    <w:t>行星盘、斜盘</w:t>
                  </w:r>
                </w:p>
              </w:tc>
              <w:tc>
                <w:tcPr>
                  <w:tcW w:w="802"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150万套/年</w:t>
                  </w:r>
                </w:p>
              </w:tc>
              <w:tc>
                <w:tcPr>
                  <w:tcW w:w="736"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150万套/年</w:t>
                  </w:r>
                </w:p>
              </w:tc>
              <w:tc>
                <w:tcPr>
                  <w:tcW w:w="760"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hAnsi="宋体"/>
                      <w:color w:val="auto"/>
                      <w:szCs w:val="21"/>
                      <w:highlight w:val="none"/>
                      <w:lang w:val="en-US" w:eastAsia="zh-CN"/>
                    </w:rPr>
                    <w:t>0</w:t>
                  </w:r>
                </w:p>
              </w:tc>
              <w:tc>
                <w:tcPr>
                  <w:tcW w:w="643" w:type="pct"/>
                  <w:vMerge w:val="restar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lang w:val="en-US" w:eastAsia="zh-CN"/>
                    </w:rPr>
                    <w:t>2080</w:t>
                  </w:r>
                  <w:r>
                    <w:rPr>
                      <w:color w:val="auto"/>
                      <w:szCs w:val="22"/>
                      <w:highlight w:val="none"/>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63"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513" w:type="pct"/>
                  <w:vMerge w:val="continue"/>
                  <w:tcBorders>
                    <w:tl2br w:val="nil"/>
                    <w:tr2bl w:val="nil"/>
                  </w:tcBorders>
                  <w:vAlign w:val="center"/>
                </w:tcPr>
                <w:p>
                  <w:pPr>
                    <w:pageBreakBefore w:val="0"/>
                    <w:kinsoku/>
                    <w:bidi w:val="0"/>
                    <w:adjustRightInd w:val="0"/>
                    <w:snapToGrid w:val="0"/>
                    <w:jc w:val="center"/>
                    <w:rPr>
                      <w:rFonts w:hint="eastAsia" w:cs="宋体"/>
                      <w:color w:val="auto"/>
                      <w:highlight w:val="none"/>
                      <w:lang w:eastAsia="zh-CN"/>
                    </w:rPr>
                  </w:pPr>
                </w:p>
              </w:tc>
              <w:tc>
                <w:tcPr>
                  <w:tcW w:w="1081" w:type="pct"/>
                  <w:tcBorders>
                    <w:tl2br w:val="nil"/>
                    <w:tr2bl w:val="nil"/>
                  </w:tcBorders>
                  <w:vAlign w:val="center"/>
                </w:tcPr>
                <w:p>
                  <w:pPr>
                    <w:pageBreakBefore w:val="0"/>
                    <w:kinsoku/>
                    <w:bidi w:val="0"/>
                    <w:adjustRightInd w:val="0"/>
                    <w:snapToGrid w:val="0"/>
                    <w:jc w:val="center"/>
                    <w:rPr>
                      <w:rFonts w:hint="eastAsia" w:cs="宋体"/>
                      <w:color w:val="auto"/>
                      <w:highlight w:val="none"/>
                      <w:lang w:eastAsia="zh-CN"/>
                    </w:rPr>
                  </w:pPr>
                  <w:r>
                    <w:rPr>
                      <w:rFonts w:hint="eastAsia" w:cs="宋体"/>
                      <w:color w:val="auto"/>
                      <w:highlight w:val="none"/>
                      <w:lang w:eastAsia="zh-CN"/>
                    </w:rPr>
                    <w:t>盖板</w:t>
                  </w:r>
                </w:p>
              </w:tc>
              <w:tc>
                <w:tcPr>
                  <w:tcW w:w="802"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30万套/年</w:t>
                  </w:r>
                </w:p>
              </w:tc>
              <w:tc>
                <w:tcPr>
                  <w:tcW w:w="736"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30万套/年</w:t>
                  </w:r>
                </w:p>
              </w:tc>
              <w:tc>
                <w:tcPr>
                  <w:tcW w:w="760" w:type="pct"/>
                  <w:tcBorders>
                    <w:tl2br w:val="nil"/>
                    <w:tr2bl w:val="nil"/>
                  </w:tcBorders>
                  <w:vAlign w:val="center"/>
                </w:tcPr>
                <w:p>
                  <w:pPr>
                    <w:pageBreakBefore w:val="0"/>
                    <w:kinsoku/>
                    <w:bidi w:val="0"/>
                    <w:adjustRightInd w:val="0"/>
                    <w:snapToGrid w:val="0"/>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0</w:t>
                  </w:r>
                </w:p>
              </w:tc>
              <w:tc>
                <w:tcPr>
                  <w:tcW w:w="643" w:type="pct"/>
                  <w:vMerge w:val="continue"/>
                  <w:tcBorders>
                    <w:tl2br w:val="nil"/>
                    <w:tr2bl w:val="nil"/>
                  </w:tcBorders>
                  <w:vAlign w:val="center"/>
                </w:tcPr>
                <w:p>
                  <w:pPr>
                    <w:pageBreakBefore w:val="0"/>
                    <w:kinsoku/>
                    <w:bidi w:val="0"/>
                    <w:adjustRightInd w:val="0"/>
                    <w:snapToGrid w:val="0"/>
                    <w:jc w:val="center"/>
                    <w:rPr>
                      <w:rFonts w:hint="eastAsia"/>
                      <w:color w:val="auto"/>
                      <w:szCs w:val="22"/>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63"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513" w:type="pct"/>
                  <w:vMerge w:val="continue"/>
                  <w:tcBorders>
                    <w:tl2br w:val="nil"/>
                    <w:tr2bl w:val="nil"/>
                  </w:tcBorders>
                  <w:vAlign w:val="center"/>
                </w:tcPr>
                <w:p>
                  <w:pPr>
                    <w:pageBreakBefore w:val="0"/>
                    <w:kinsoku/>
                    <w:bidi w:val="0"/>
                    <w:adjustRightInd w:val="0"/>
                    <w:snapToGrid w:val="0"/>
                    <w:jc w:val="center"/>
                    <w:rPr>
                      <w:rFonts w:hint="eastAsia" w:cs="宋体"/>
                      <w:color w:val="auto"/>
                      <w:highlight w:val="none"/>
                    </w:rPr>
                  </w:pPr>
                </w:p>
              </w:tc>
              <w:tc>
                <w:tcPr>
                  <w:tcW w:w="1081" w:type="pct"/>
                  <w:tcBorders>
                    <w:tl2br w:val="nil"/>
                    <w:tr2bl w:val="nil"/>
                  </w:tcBorders>
                  <w:vAlign w:val="center"/>
                </w:tcPr>
                <w:p>
                  <w:pPr>
                    <w:pageBreakBefore w:val="0"/>
                    <w:kinsoku/>
                    <w:bidi w:val="0"/>
                    <w:adjustRightInd w:val="0"/>
                    <w:snapToGrid w:val="0"/>
                    <w:jc w:val="center"/>
                    <w:rPr>
                      <w:rFonts w:hint="eastAsia" w:eastAsia="宋体" w:cs="宋体"/>
                      <w:color w:val="auto"/>
                      <w:highlight w:val="none"/>
                      <w:lang w:eastAsia="zh-CN"/>
                    </w:rPr>
                  </w:pPr>
                  <w:r>
                    <w:rPr>
                      <w:rFonts w:hint="eastAsia" w:cs="宋体"/>
                      <w:color w:val="auto"/>
                      <w:highlight w:val="none"/>
                      <w:lang w:eastAsia="zh-CN"/>
                    </w:rPr>
                    <w:t>斜板</w:t>
                  </w:r>
                </w:p>
              </w:tc>
              <w:tc>
                <w:tcPr>
                  <w:tcW w:w="802"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120万套/年</w:t>
                  </w:r>
                </w:p>
              </w:tc>
              <w:tc>
                <w:tcPr>
                  <w:tcW w:w="736" w:type="pct"/>
                  <w:tcBorders>
                    <w:tl2br w:val="nil"/>
                    <w:tr2bl w:val="nil"/>
                  </w:tcBorders>
                  <w:vAlign w:val="center"/>
                </w:tcPr>
                <w:p>
                  <w:pPr>
                    <w:pageBreakBefore w:val="0"/>
                    <w:kinsoku/>
                    <w:bidi w:val="0"/>
                    <w:adjustRightInd w:val="0"/>
                    <w:snapToGrid w:val="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120万套/年</w:t>
                  </w:r>
                </w:p>
              </w:tc>
              <w:tc>
                <w:tcPr>
                  <w:tcW w:w="760" w:type="pct"/>
                  <w:tcBorders>
                    <w:tl2br w:val="nil"/>
                    <w:tr2bl w:val="nil"/>
                  </w:tcBorders>
                  <w:vAlign w:val="center"/>
                </w:tcPr>
                <w:p>
                  <w:pPr>
                    <w:pageBreakBefore w:val="0"/>
                    <w:kinsoku/>
                    <w:bidi w:val="0"/>
                    <w:adjustRightInd w:val="0"/>
                    <w:snapToGrid w:val="0"/>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0</w:t>
                  </w:r>
                </w:p>
              </w:tc>
              <w:tc>
                <w:tcPr>
                  <w:tcW w:w="643" w:type="pct"/>
                  <w:vMerge w:val="continue"/>
                  <w:tcBorders>
                    <w:tl2br w:val="nil"/>
                    <w:tr2bl w:val="nil"/>
                  </w:tcBorders>
                  <w:vAlign w:val="center"/>
                </w:tcPr>
                <w:p>
                  <w:pPr>
                    <w:pageBreakBefore w:val="0"/>
                    <w:kinsoku/>
                    <w:bidi w:val="0"/>
                    <w:adjustRightInd w:val="0"/>
                    <w:snapToGrid w:val="0"/>
                    <w:jc w:val="center"/>
                    <w:rPr>
                      <w:rFonts w:hint="eastAsia"/>
                      <w:color w:val="auto"/>
                      <w:szCs w:val="22"/>
                      <w:highlight w:val="none"/>
                    </w:rPr>
                  </w:pPr>
                </w:p>
              </w:tc>
            </w:tr>
          </w:tbl>
          <w:p>
            <w:pPr>
              <w:pageBreakBefore w:val="0"/>
              <w:kinsoku/>
              <w:bidi w:val="0"/>
              <w:adjustRightInd w:val="0"/>
              <w:snapToGrid w:val="0"/>
              <w:spacing w:line="360" w:lineRule="auto"/>
              <w:rPr>
                <w:b/>
                <w:color w:val="auto"/>
                <w:sz w:val="24"/>
                <w:highlight w:val="none"/>
              </w:rPr>
            </w:pPr>
            <w:r>
              <w:rPr>
                <w:rFonts w:hint="eastAsia"/>
                <w:b/>
                <w:color w:val="auto"/>
                <w:sz w:val="24"/>
                <w:highlight w:val="none"/>
              </w:rPr>
              <w:t>4、项目工程组成表</w:t>
            </w:r>
          </w:p>
          <w:p>
            <w:pPr>
              <w:pageBreakBefore w:val="0"/>
              <w:kinsoku/>
              <w:bidi w:val="0"/>
              <w:adjustRightInd w:val="0"/>
              <w:snapToGrid w:val="0"/>
              <w:jc w:val="center"/>
              <w:rPr>
                <w:b/>
                <w:color w:val="auto"/>
                <w:sz w:val="24"/>
                <w:highlight w:val="none"/>
              </w:rPr>
            </w:pPr>
            <w:r>
              <w:rPr>
                <w:rFonts w:hint="eastAsia"/>
                <w:b/>
                <w:color w:val="auto"/>
                <w:sz w:val="24"/>
                <w:highlight w:val="none"/>
              </w:rPr>
              <w:t>表2</w:t>
            </w:r>
            <w:r>
              <w:rPr>
                <w:rFonts w:hint="eastAsia"/>
                <w:b/>
                <w:color w:val="auto"/>
                <w:sz w:val="24"/>
                <w:highlight w:val="none"/>
                <w:lang w:val="en-US" w:eastAsia="zh-CN"/>
              </w:rPr>
              <w:t>-2</w:t>
            </w:r>
            <w:r>
              <w:rPr>
                <w:rFonts w:hint="eastAsia"/>
                <w:b/>
                <w:color w:val="auto"/>
                <w:sz w:val="24"/>
                <w:highlight w:val="none"/>
              </w:rPr>
              <w:t xml:space="preserve">  </w:t>
            </w:r>
            <w:r>
              <w:rPr>
                <w:rFonts w:hint="eastAsia"/>
                <w:b/>
                <w:color w:val="auto"/>
                <w:sz w:val="24"/>
                <w:highlight w:val="none"/>
                <w:lang w:eastAsia="zh-CN"/>
              </w:rPr>
              <w:t>搬迁后</w:t>
            </w:r>
            <w:r>
              <w:rPr>
                <w:rFonts w:hint="eastAsia"/>
                <w:b/>
                <w:color w:val="auto"/>
                <w:sz w:val="24"/>
                <w:highlight w:val="none"/>
              </w:rPr>
              <w:t>建设项目工程组成情况表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06"/>
              <w:gridCol w:w="932"/>
              <w:gridCol w:w="846"/>
              <w:gridCol w:w="627"/>
              <w:gridCol w:w="762"/>
              <w:gridCol w:w="764"/>
              <w:gridCol w:w="1155"/>
              <w:gridCol w:w="24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r>
                    <w:rPr>
                      <w:b/>
                      <w:bCs/>
                      <w:color w:val="auto"/>
                      <w:highlight w:val="none"/>
                    </w:rPr>
                    <w:t>类别</w:t>
                  </w:r>
                </w:p>
              </w:tc>
              <w:tc>
                <w:tcPr>
                  <w:tcW w:w="841" w:type="pct"/>
                  <w:gridSpan w:val="2"/>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r>
                    <w:rPr>
                      <w:b/>
                      <w:bCs/>
                      <w:color w:val="auto"/>
                      <w:highlight w:val="none"/>
                    </w:rPr>
                    <w:t>名称</w:t>
                  </w:r>
                </w:p>
              </w:tc>
              <w:tc>
                <w:tcPr>
                  <w:tcW w:w="2431" w:type="pct"/>
                  <w:gridSpan w:val="5"/>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r>
                    <w:rPr>
                      <w:b/>
                      <w:bCs/>
                      <w:color w:val="auto"/>
                      <w:highlight w:val="none"/>
                    </w:rPr>
                    <w:t>设计能力</w:t>
                  </w:r>
                </w:p>
              </w:tc>
              <w:tc>
                <w:tcPr>
                  <w:tcW w:w="1409"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r>
                    <w:rPr>
                      <w:b/>
                      <w:bCs/>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841" w:type="pct"/>
                  <w:gridSpan w:val="2"/>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b/>
                      <w:bCs/>
                      <w:lang w:eastAsia="zh-CN"/>
                    </w:rPr>
                  </w:pPr>
                  <w:r>
                    <w:rPr>
                      <w:rFonts w:hint="eastAsia"/>
                      <w:b/>
                      <w:bCs/>
                      <w:lang w:eastAsia="zh-CN"/>
                    </w:rPr>
                    <w:t>迁建前</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b/>
                      <w:bCs/>
                      <w:lang w:eastAsia="zh-CN"/>
                    </w:rPr>
                  </w:pPr>
                  <w:r>
                    <w:rPr>
                      <w:rFonts w:hint="eastAsia"/>
                      <w:b/>
                      <w:bCs/>
                      <w:lang w:eastAsia="zh-CN"/>
                    </w:rPr>
                    <w:t>迁建后</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b/>
                      <w:bCs/>
                      <w:lang w:eastAsia="zh-CN"/>
                    </w:rPr>
                  </w:pPr>
                  <w:r>
                    <w:rPr>
                      <w:rFonts w:hint="eastAsia"/>
                      <w:b/>
                      <w:bCs/>
                      <w:lang w:eastAsia="zh-CN"/>
                    </w:rPr>
                    <w:t>变化量</w:t>
                  </w:r>
                </w:p>
              </w:tc>
              <w:tc>
                <w:tcPr>
                  <w:tcW w:w="1409"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31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贮运工程</w:t>
                  </w: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olor w:val="auto"/>
                      <w:highlight w:val="none"/>
                    </w:rPr>
                    <w:t>成品仓库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spacing w:val="-12"/>
                      <w:highlight w:val="none"/>
                      <w:lang w:val="en-US" w:eastAsia="zh-CN"/>
                    </w:rPr>
                  </w:pPr>
                  <w:r>
                    <w:rPr>
                      <w:rFonts w:hint="eastAsia"/>
                      <w:color w:val="auto"/>
                      <w:spacing w:val="-12"/>
                      <w:highlight w:val="none"/>
                      <w:lang w:val="en-US" w:eastAsia="zh-CN"/>
                    </w:rPr>
                    <w:t>500m</w:t>
                  </w:r>
                  <w:r>
                    <w:rPr>
                      <w:rFonts w:hint="eastAsia"/>
                      <w:color w:val="auto"/>
                      <w:spacing w:val="-12"/>
                      <w:highlight w:val="none"/>
                      <w:vertAlign w:val="superscript"/>
                      <w:lang w:val="en-US" w:eastAsia="zh-CN"/>
                    </w:rPr>
                    <w:t>2</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spacing w:val="-12"/>
                      <w:highlight w:val="none"/>
                      <w:lang w:val="en-US" w:eastAsia="zh-CN"/>
                    </w:rPr>
                  </w:pPr>
                  <w:r>
                    <w:rPr>
                      <w:rFonts w:hint="eastAsia"/>
                      <w:color w:val="auto"/>
                      <w:spacing w:val="-12"/>
                      <w:highlight w:val="none"/>
                      <w:lang w:val="en-US" w:eastAsia="zh-CN"/>
                    </w:rPr>
                    <w:t>800m</w:t>
                  </w:r>
                  <w:r>
                    <w:rPr>
                      <w:rFonts w:hint="eastAsia"/>
                      <w:color w:val="auto"/>
                      <w:spacing w:val="-12"/>
                      <w:highlight w:val="none"/>
                      <w:vertAlign w:val="superscript"/>
                      <w:lang w:val="en-US" w:eastAsia="zh-CN"/>
                    </w:rPr>
                    <w:t>2</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spacing w:val="-12"/>
                      <w:highlight w:val="none"/>
                      <w:lang w:val="en-US" w:eastAsia="zh-CN"/>
                    </w:rPr>
                  </w:pPr>
                  <w:r>
                    <w:rPr>
                      <w:rFonts w:hint="eastAsia"/>
                      <w:color w:val="auto"/>
                      <w:spacing w:val="-12"/>
                      <w:highlight w:val="none"/>
                      <w:lang w:val="en-US" w:eastAsia="zh-CN"/>
                    </w:rPr>
                    <w:t>+300m</w:t>
                  </w:r>
                  <w:r>
                    <w:rPr>
                      <w:rFonts w:hint="eastAsia"/>
                      <w:color w:val="auto"/>
                      <w:spacing w:val="-12"/>
                      <w:highlight w:val="none"/>
                      <w:vertAlign w:val="superscript"/>
                      <w:lang w:val="en-US" w:eastAsia="zh-CN"/>
                    </w:rPr>
                    <w:t>2</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一层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olor w:val="auto"/>
                      <w:highlight w:val="none"/>
                    </w:rPr>
                    <w:t>原料仓库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180</w:t>
                  </w:r>
                  <w:r>
                    <w:rPr>
                      <w:rFonts w:hint="eastAsia"/>
                      <w:color w:val="auto"/>
                      <w:spacing w:val="-12"/>
                      <w:highlight w:val="none"/>
                      <w:lang w:val="en-US" w:eastAsia="zh-CN"/>
                    </w:rPr>
                    <w:t>m</w:t>
                  </w:r>
                  <w:r>
                    <w:rPr>
                      <w:rFonts w:hint="eastAsia"/>
                      <w:color w:val="auto"/>
                      <w:spacing w:val="-12"/>
                      <w:highlight w:val="none"/>
                      <w:vertAlign w:val="superscript"/>
                      <w:lang w:val="en-US" w:eastAsia="zh-CN"/>
                    </w:rPr>
                    <w:t>2</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50m</w:t>
                  </w:r>
                  <w:r>
                    <w:rPr>
                      <w:rFonts w:hint="eastAsia"/>
                      <w:color w:val="auto"/>
                      <w:highlight w:val="none"/>
                      <w:vertAlign w:val="superscript"/>
                      <w:lang w:val="en-US" w:eastAsia="zh-CN"/>
                    </w:rPr>
                    <w:t>2</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-130</w:t>
                  </w:r>
                  <w:r>
                    <w:rPr>
                      <w:rFonts w:hint="eastAsia"/>
                      <w:color w:val="auto"/>
                      <w:spacing w:val="-12"/>
                      <w:highlight w:val="none"/>
                      <w:lang w:val="en-US" w:eastAsia="zh-CN"/>
                    </w:rPr>
                    <w:t>m</w:t>
                  </w:r>
                  <w:r>
                    <w:rPr>
                      <w:rFonts w:hint="eastAsia"/>
                      <w:color w:val="auto"/>
                      <w:spacing w:val="-12"/>
                      <w:highlight w:val="none"/>
                      <w:vertAlign w:val="superscript"/>
                      <w:lang w:val="en-US" w:eastAsia="zh-CN"/>
                    </w:rPr>
                    <w:t>2</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一层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油品库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40m</w:t>
                  </w:r>
                  <w:r>
                    <w:rPr>
                      <w:rFonts w:hint="eastAsia"/>
                      <w:color w:val="auto"/>
                      <w:highlight w:val="none"/>
                      <w:vertAlign w:val="superscript"/>
                      <w:lang w:val="en-US" w:eastAsia="zh-CN"/>
                    </w:rPr>
                    <w:t>2</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40m</w:t>
                  </w:r>
                  <w:r>
                    <w:rPr>
                      <w:rFonts w:hint="eastAsia"/>
                      <w:color w:val="auto"/>
                      <w:highlight w:val="none"/>
                      <w:vertAlign w:val="superscript"/>
                      <w:lang w:val="en-US" w:eastAsia="zh-CN"/>
                    </w:rPr>
                    <w:t>2</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无变化</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一层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外部运输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spacing w:val="-12"/>
                      <w:highlight w:val="none"/>
                      <w:lang w:eastAsia="zh-CN"/>
                    </w:rPr>
                  </w:pPr>
                  <w:r>
                    <w:rPr>
                      <w:rFonts w:hint="eastAsia"/>
                      <w:color w:val="auto"/>
                      <w:spacing w:val="-12"/>
                      <w:highlight w:val="none"/>
                      <w:lang w:eastAsia="zh-CN"/>
                    </w:rPr>
                    <w:t>汽运</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spacing w:val="-12"/>
                      <w:highlight w:val="none"/>
                    </w:rPr>
                  </w:pPr>
                  <w:r>
                    <w:rPr>
                      <w:color w:val="auto"/>
                      <w:spacing w:val="-12"/>
                      <w:highlight w:val="none"/>
                    </w:rPr>
                    <w:t>汽运</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无变化</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公用工程</w:t>
                  </w: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给水</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869.44t/a</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1353.5t/a</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+484.06t/a</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自来水公司统一管网供给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排水</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624t/a</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1183</w:t>
                  </w:r>
                  <w:r>
                    <w:rPr>
                      <w:color w:val="auto"/>
                      <w:highlight w:val="none"/>
                    </w:rPr>
                    <w:t>t/a</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+559t/a</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雨污分流，</w:t>
                  </w:r>
                  <w:r>
                    <w:rPr>
                      <w:rFonts w:hAnsi="宋体"/>
                      <w:color w:val="auto"/>
                      <w:szCs w:val="21"/>
                      <w:highlight w:val="none"/>
                    </w:rPr>
                    <w:t>生活污水经化粪池预处理</w:t>
                  </w:r>
                  <w:r>
                    <w:rPr>
                      <w:rFonts w:hint="eastAsia" w:hAnsi="宋体"/>
                      <w:color w:val="auto"/>
                      <w:szCs w:val="21"/>
                      <w:highlight w:val="none"/>
                      <w:lang w:eastAsia="zh-CN"/>
                    </w:rPr>
                    <w:t>、食堂废水经隔油池处理</w:t>
                  </w:r>
                  <w:r>
                    <w:rPr>
                      <w:rFonts w:hAnsi="宋体"/>
                      <w:color w:val="auto"/>
                      <w:szCs w:val="21"/>
                      <w:highlight w:val="none"/>
                    </w:rPr>
                    <w:t>后</w:t>
                  </w:r>
                  <w:r>
                    <w:rPr>
                      <w:rFonts w:hint="eastAsia" w:hAnsi="宋体"/>
                      <w:color w:val="auto"/>
                      <w:szCs w:val="21"/>
                      <w:highlight w:val="none"/>
                      <w:lang w:eastAsia="zh-CN"/>
                    </w:rPr>
                    <w:t>与洗浴废水、冷却废水</w:t>
                  </w:r>
                  <w:r>
                    <w:rPr>
                      <w:rFonts w:hAnsi="宋体"/>
                      <w:color w:val="auto"/>
                      <w:szCs w:val="21"/>
                      <w:highlight w:val="none"/>
                    </w:rPr>
                    <w:t>接管进入</w:t>
                  </w:r>
                  <w:r>
                    <w:rPr>
                      <w:rFonts w:hint="eastAsia" w:ascii="宋体" w:hAnsi="宋体"/>
                      <w:color w:val="auto"/>
                      <w:highlight w:val="none"/>
                      <w:lang w:eastAsia="zh-CN"/>
                    </w:rPr>
                    <w:t>无锡上实惠投环保有限公司</w:t>
                  </w:r>
                  <w:r>
                    <w:rPr>
                      <w:rFonts w:hAnsi="宋体"/>
                      <w:color w:val="auto"/>
                      <w:szCs w:val="21"/>
                      <w:highlight w:val="none"/>
                    </w:rPr>
                    <w:t>进行集中处理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供电</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29万度/年</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20</w:t>
                  </w:r>
                  <w:r>
                    <w:rPr>
                      <w:rFonts w:hint="eastAsia" w:cs="宋体"/>
                      <w:color w:val="auto"/>
                      <w:highlight w:val="none"/>
                    </w:rPr>
                    <w:t>万度</w:t>
                  </w:r>
                  <w:r>
                    <w:rPr>
                      <w:color w:val="auto"/>
                      <w:highlight w:val="none"/>
                    </w:rPr>
                    <w:t>/</w:t>
                  </w:r>
                  <w:r>
                    <w:rPr>
                      <w:rFonts w:hint="eastAsia" w:cs="宋体"/>
                      <w:color w:val="auto"/>
                      <w:highlight w:val="none"/>
                    </w:rPr>
                    <w:t>年</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-9万度/年</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市政供电管网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s="宋体"/>
                      <w:color w:val="auto"/>
                      <w:highlight w:val="none"/>
                      <w:lang w:eastAsia="zh-CN"/>
                    </w:rPr>
                  </w:pPr>
                  <w:r>
                    <w:rPr>
                      <w:rFonts w:hint="eastAsia" w:cs="宋体"/>
                      <w:color w:val="auto"/>
                      <w:highlight w:val="none"/>
                      <w:lang w:eastAsia="zh-CN"/>
                    </w:rPr>
                    <w:t>供气</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10万m</w:t>
                  </w:r>
                  <w:r>
                    <w:rPr>
                      <w:rFonts w:hint="eastAsia"/>
                      <w:color w:val="auto"/>
                      <w:highlight w:val="none"/>
                      <w:vertAlign w:val="superscript"/>
                      <w:lang w:val="en-US" w:eastAsia="zh-CN"/>
                    </w:rPr>
                    <w:t>3</w:t>
                  </w:r>
                  <w:r>
                    <w:rPr>
                      <w:rFonts w:hint="eastAsia"/>
                      <w:color w:val="auto"/>
                      <w:highlight w:val="none"/>
                      <w:lang w:val="en-US" w:eastAsia="zh-CN"/>
                    </w:rPr>
                    <w:t>/年</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0</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-10万m</w:t>
                  </w:r>
                  <w:r>
                    <w:rPr>
                      <w:rFonts w:hint="eastAsia"/>
                      <w:color w:val="auto"/>
                      <w:highlight w:val="none"/>
                      <w:vertAlign w:val="superscript"/>
                      <w:lang w:val="en-US" w:eastAsia="zh-CN"/>
                    </w:rPr>
                    <w:t>3</w:t>
                  </w:r>
                  <w:r>
                    <w:rPr>
                      <w:rFonts w:hint="eastAsia"/>
                      <w:color w:val="auto"/>
                      <w:highlight w:val="none"/>
                      <w:lang w:val="en-US" w:eastAsia="zh-CN"/>
                    </w:rPr>
                    <w:t>/年</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s="宋体"/>
                      <w:color w:val="auto"/>
                      <w:highlight w:val="none"/>
                      <w:lang w:eastAsia="zh-CN"/>
                    </w:rPr>
                  </w:pPr>
                  <w:r>
                    <w:rPr>
                      <w:rFonts w:hint="eastAsia" w:cs="宋体"/>
                      <w:color w:val="auto"/>
                      <w:highlight w:val="none"/>
                      <w:lang w:eastAsia="zh-CN"/>
                    </w:rPr>
                    <w:t>天然气取消使用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s="宋体"/>
                      <w:color w:val="auto"/>
                      <w:highlight w:val="none"/>
                      <w:lang w:eastAsia="zh-CN"/>
                    </w:rPr>
                  </w:pPr>
                  <w:r>
                    <w:rPr>
                      <w:rFonts w:hint="eastAsia" w:cs="宋体"/>
                      <w:color w:val="auto"/>
                      <w:highlight w:val="none"/>
                      <w:lang w:eastAsia="zh-CN"/>
                    </w:rPr>
                    <w:t>煤气</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1.68t/a</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0</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-1.68t/a</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s="宋体"/>
                      <w:color w:val="auto"/>
                      <w:highlight w:val="none"/>
                      <w:lang w:eastAsia="zh-CN"/>
                    </w:rPr>
                  </w:pPr>
                  <w:r>
                    <w:rPr>
                      <w:rFonts w:hint="eastAsia" w:cs="宋体"/>
                      <w:color w:val="auto"/>
                      <w:highlight w:val="none"/>
                      <w:lang w:eastAsia="zh-CN"/>
                    </w:rPr>
                    <w:t>煤气取消使用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s="宋体"/>
                      <w:color w:val="auto"/>
                      <w:highlight w:val="none"/>
                      <w:lang w:eastAsia="zh-CN"/>
                    </w:rPr>
                  </w:pPr>
                  <w:r>
                    <w:rPr>
                      <w:rFonts w:hint="eastAsia" w:cs="宋体"/>
                      <w:color w:val="auto"/>
                      <w:highlight w:val="none"/>
                      <w:lang w:eastAsia="zh-CN"/>
                    </w:rPr>
                    <w:t>空压机房</w:t>
                  </w:r>
                </w:p>
              </w:tc>
              <w:tc>
                <w:tcPr>
                  <w:tcW w:w="862" w:type="pct"/>
                  <w:gridSpan w:val="2"/>
                  <w:tcBorders>
                    <w:tl2br w:val="nil"/>
                    <w:tr2bl w:val="nil"/>
                  </w:tcBorders>
                  <w:tcMar>
                    <w:top w:w="0" w:type="dxa"/>
                    <w:left w:w="28" w:type="dxa"/>
                    <w:bottom w:w="0" w:type="dxa"/>
                    <w:right w:w="28" w:type="dxa"/>
                  </w:tcMar>
                  <w:vAlign w:val="center"/>
                </w:tcPr>
                <w:p>
                  <w:pPr>
                    <w:jc w:val="center"/>
                    <w:rPr>
                      <w:rFonts w:hint="default"/>
                      <w:color w:val="auto"/>
                      <w:lang w:val="en-US" w:eastAsia="zh-CN"/>
                    </w:rPr>
                  </w:pPr>
                  <w:r>
                    <w:rPr>
                      <w:rFonts w:hint="eastAsia"/>
                      <w:color w:val="auto"/>
                      <w:lang w:val="en-US" w:eastAsia="zh-CN"/>
                    </w:rPr>
                    <w:t>3立方/台，合计两台</w:t>
                  </w:r>
                </w:p>
              </w:tc>
              <w:tc>
                <w:tcPr>
                  <w:tcW w:w="893" w:type="pct"/>
                  <w:gridSpan w:val="2"/>
                  <w:tcBorders>
                    <w:tl2br w:val="nil"/>
                    <w:tr2bl w:val="nil"/>
                  </w:tcBorders>
                  <w:tcMar>
                    <w:top w:w="0" w:type="dxa"/>
                    <w:left w:w="28" w:type="dxa"/>
                    <w:bottom w:w="0" w:type="dxa"/>
                    <w:right w:w="28" w:type="dxa"/>
                  </w:tcMar>
                  <w:vAlign w:val="center"/>
                </w:tcPr>
                <w:p>
                  <w:pPr>
                    <w:jc w:val="center"/>
                    <w:rPr>
                      <w:rFonts w:hint="eastAsia"/>
                      <w:color w:val="auto"/>
                      <w:lang w:val="en-US" w:eastAsia="zh-CN"/>
                    </w:rPr>
                  </w:pPr>
                  <w:r>
                    <w:rPr>
                      <w:rFonts w:hint="eastAsia"/>
                      <w:color w:val="auto"/>
                      <w:lang w:val="en-US" w:eastAsia="zh-CN"/>
                    </w:rPr>
                    <w:t>3立方/台，合计两台</w:t>
                  </w:r>
                </w:p>
              </w:tc>
              <w:tc>
                <w:tcPr>
                  <w:tcW w:w="676" w:type="pct"/>
                  <w:tcBorders>
                    <w:tl2br w:val="nil"/>
                    <w:tr2bl w:val="nil"/>
                  </w:tcBorders>
                  <w:tcMar>
                    <w:top w:w="0" w:type="dxa"/>
                    <w:left w:w="28" w:type="dxa"/>
                    <w:bottom w:w="0" w:type="dxa"/>
                    <w:right w:w="28" w:type="dxa"/>
                  </w:tcMar>
                  <w:vAlign w:val="center"/>
                </w:tcPr>
                <w:p>
                  <w:pPr>
                    <w:jc w:val="center"/>
                    <w:rPr>
                      <w:rFonts w:hint="default" w:eastAsia="宋体"/>
                      <w:color w:val="auto"/>
                      <w:lang w:val="en-US" w:eastAsia="zh-CN"/>
                    </w:rPr>
                  </w:pPr>
                  <w:r>
                    <w:rPr>
                      <w:rFonts w:hint="eastAsia"/>
                      <w:color w:val="auto"/>
                      <w:lang w:val="en-US" w:eastAsia="zh-CN"/>
                    </w:rPr>
                    <w:t>无变化</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s="宋体"/>
                      <w:color w:val="auto"/>
                      <w:highlight w:val="none"/>
                      <w:lang w:val="en-US" w:eastAsia="zh-CN"/>
                    </w:rPr>
                  </w:pPr>
                  <w:r>
                    <w:rPr>
                      <w:rFonts w:hint="eastAsia" w:cs="宋体"/>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环保工程</w:t>
                  </w:r>
                </w:p>
              </w:tc>
              <w:tc>
                <w:tcPr>
                  <w:tcW w:w="29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废气</w:t>
                  </w:r>
                </w:p>
                <w:p>
                  <w:pPr>
                    <w:pageBreakBefore w:val="0"/>
                    <w:kinsoku/>
                    <w:bidi w:val="0"/>
                    <w:adjustRightInd w:val="0"/>
                    <w:snapToGrid w:val="0"/>
                    <w:jc w:val="center"/>
                    <w:rPr>
                      <w:color w:val="auto"/>
                      <w:highlight w:val="none"/>
                    </w:rPr>
                  </w:pPr>
                  <w:r>
                    <w:rPr>
                      <w:color w:val="auto"/>
                      <w:highlight w:val="none"/>
                    </w:rPr>
                    <w:t>处理</w:t>
                  </w: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熔铝烟尘</w:t>
                  </w:r>
                </w:p>
              </w:tc>
              <w:tc>
                <w:tcPr>
                  <w:tcW w:w="495"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1552D1"/>
                      <w:highlight w:val="none"/>
                      <w:lang w:eastAsia="zh-CN"/>
                    </w:rPr>
                  </w:pPr>
                  <w:r>
                    <w:rPr>
                      <w:rFonts w:hint="eastAsia"/>
                      <w:color w:val="auto"/>
                      <w:highlight w:val="none"/>
                      <w:lang w:eastAsia="zh-CN"/>
                    </w:rPr>
                    <w:t>旋风除尘器</w:t>
                  </w:r>
                </w:p>
              </w:tc>
              <w:tc>
                <w:tcPr>
                  <w:tcW w:w="36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15000m</w:t>
                  </w:r>
                  <w:r>
                    <w:rPr>
                      <w:rFonts w:hint="eastAsia"/>
                      <w:color w:val="auto"/>
                      <w:highlight w:val="none"/>
                      <w:vertAlign w:val="superscript"/>
                      <w:lang w:val="en-US" w:eastAsia="zh-CN"/>
                    </w:rPr>
                    <w:t>3</w:t>
                  </w:r>
                  <w:r>
                    <w:rPr>
                      <w:rFonts w:hint="eastAsia"/>
                      <w:color w:val="auto"/>
                      <w:highlight w:val="none"/>
                      <w:lang w:val="en-US" w:eastAsia="zh-CN"/>
                    </w:rPr>
                    <w:t>/h</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搬迁后取消</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default"/>
                      <w:color w:val="auto"/>
                      <w:highlight w:val="none"/>
                      <w:lang w:val="en-US" w:eastAsia="zh-CN"/>
                    </w:rPr>
                  </w:pPr>
                  <w:r>
                    <w:rPr>
                      <w:rFonts w:hint="eastAsia"/>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打磨粉尘</w:t>
                  </w:r>
                </w:p>
              </w:tc>
              <w:tc>
                <w:tcPr>
                  <w:tcW w:w="495"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1552D1"/>
                      <w:highlight w:val="none"/>
                      <w:lang w:eastAsia="zh-CN"/>
                    </w:rPr>
                  </w:pPr>
                </w:p>
              </w:tc>
              <w:tc>
                <w:tcPr>
                  <w:tcW w:w="36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搬迁后取消</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eastAsia"/>
                      <w:color w:val="auto"/>
                      <w:highlight w:val="none"/>
                      <w:lang w:eastAsia="zh-CN"/>
                    </w:rPr>
                  </w:pPr>
                  <w:r>
                    <w:rPr>
                      <w:rFonts w:hint="eastAsia"/>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抛丸粉尘</w:t>
                  </w:r>
                </w:p>
              </w:tc>
              <w:tc>
                <w:tcPr>
                  <w:tcW w:w="49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湿式除尘器</w:t>
                  </w:r>
                </w:p>
              </w:tc>
              <w:tc>
                <w:tcPr>
                  <w:tcW w:w="36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44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湿式除尘器</w:t>
                  </w:r>
                </w:p>
              </w:tc>
              <w:tc>
                <w:tcPr>
                  <w:tcW w:w="447"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9000m</w:t>
                  </w:r>
                  <w:r>
                    <w:rPr>
                      <w:rFonts w:hint="eastAsia"/>
                      <w:color w:val="auto"/>
                      <w:highlight w:val="none"/>
                      <w:vertAlign w:val="superscript"/>
                      <w:lang w:val="en-US" w:eastAsia="zh-CN"/>
                    </w:rPr>
                    <w:t>3</w:t>
                  </w:r>
                  <w:r>
                    <w:rPr>
                      <w:rFonts w:hint="eastAsia"/>
                      <w:color w:val="auto"/>
                      <w:highlight w:val="none"/>
                      <w:lang w:val="en-US" w:eastAsia="zh-CN"/>
                    </w:rPr>
                    <w:t>/h</w:t>
                  </w:r>
                </w:p>
              </w:tc>
              <w:tc>
                <w:tcPr>
                  <w:tcW w:w="67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新增湿式除尘器和一套过滤棉+二级活性炭处理装置</w:t>
                  </w:r>
                </w:p>
              </w:tc>
              <w:tc>
                <w:tcPr>
                  <w:tcW w:w="1409"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default" w:eastAsia="宋体"/>
                      <w:color w:val="auto"/>
                      <w:highlight w:val="none"/>
                      <w:lang w:val="en-US" w:eastAsia="zh-CN"/>
                    </w:rPr>
                  </w:pPr>
                  <w:r>
                    <w:rPr>
                      <w:rFonts w:hint="eastAsia"/>
                      <w:color w:val="auto"/>
                      <w:highlight w:val="none"/>
                      <w:lang w:eastAsia="zh-CN"/>
                    </w:rPr>
                    <w:t>通过</w:t>
                  </w:r>
                  <w:r>
                    <w:rPr>
                      <w:rFonts w:hint="eastAsia"/>
                      <w:color w:val="auto"/>
                      <w:highlight w:val="none"/>
                      <w:lang w:val="en-US" w:eastAsia="zh-CN"/>
                    </w:rPr>
                    <w:t>15m高排气筒DA001排放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去毛刺粉尘</w:t>
                  </w:r>
                </w:p>
              </w:tc>
              <w:tc>
                <w:tcPr>
                  <w:tcW w:w="49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w:t>
                  </w:r>
                </w:p>
              </w:tc>
              <w:tc>
                <w:tcPr>
                  <w:tcW w:w="36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44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44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p>
              </w:tc>
              <w:tc>
                <w:tcPr>
                  <w:tcW w:w="67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p>
              </w:tc>
              <w:tc>
                <w:tcPr>
                  <w:tcW w:w="1409"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eastAsia"/>
                      <w:color w:val="auto"/>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喷涂烘干废气</w:t>
                  </w:r>
                </w:p>
              </w:tc>
              <w:tc>
                <w:tcPr>
                  <w:tcW w:w="49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eastAsia="zh-CN"/>
                    </w:rPr>
                    <w:t>水喷淋箱</w:t>
                  </w:r>
                  <w:r>
                    <w:rPr>
                      <w:rFonts w:hint="eastAsia"/>
                      <w:color w:val="auto"/>
                      <w:highlight w:val="none"/>
                      <w:lang w:val="en-US" w:eastAsia="zh-CN"/>
                    </w:rPr>
                    <w:t>+活性炭吸附装置</w:t>
                  </w:r>
                </w:p>
              </w:tc>
              <w:tc>
                <w:tcPr>
                  <w:tcW w:w="36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44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过滤棉</w:t>
                  </w:r>
                  <w:r>
                    <w:rPr>
                      <w:rFonts w:hint="eastAsia"/>
                      <w:color w:val="auto"/>
                      <w:highlight w:val="none"/>
                      <w:lang w:val="en-US" w:eastAsia="zh-CN"/>
                    </w:rPr>
                    <w:t>+</w:t>
                  </w:r>
                  <w:r>
                    <w:rPr>
                      <w:rFonts w:hint="eastAsia"/>
                      <w:color w:val="auto"/>
                      <w:highlight w:val="none"/>
                      <w:lang w:eastAsia="zh-CN"/>
                    </w:rPr>
                    <w:t>二级活性炭</w:t>
                  </w:r>
                </w:p>
              </w:tc>
              <w:tc>
                <w:tcPr>
                  <w:tcW w:w="44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67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p>
              </w:tc>
              <w:tc>
                <w:tcPr>
                  <w:tcW w:w="1409"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default" w:eastAsia="宋体"/>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危废仓库废气</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val="en-US" w:eastAsia="zh-CN"/>
                    </w:rPr>
                    <w:t>/</w:t>
                  </w:r>
                </w:p>
              </w:tc>
              <w:tc>
                <w:tcPr>
                  <w:tcW w:w="44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44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eastAsia="zh-CN"/>
                    </w:rPr>
                  </w:pPr>
                </w:p>
              </w:tc>
              <w:tc>
                <w:tcPr>
                  <w:tcW w:w="67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1409"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default" w:eastAsia="宋体"/>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食堂油烟</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油烟净化器2000m</w:t>
                  </w:r>
                  <w:r>
                    <w:rPr>
                      <w:rFonts w:hint="eastAsia"/>
                      <w:color w:val="auto"/>
                      <w:highlight w:val="none"/>
                      <w:vertAlign w:val="superscript"/>
                      <w:lang w:val="en-US" w:eastAsia="zh-CN"/>
                    </w:rPr>
                    <w:t>3</w:t>
                  </w:r>
                  <w:r>
                    <w:rPr>
                      <w:rFonts w:hint="eastAsia"/>
                      <w:color w:val="auto"/>
                      <w:highlight w:val="none"/>
                      <w:lang w:val="en-US" w:eastAsia="zh-CN"/>
                    </w:rPr>
                    <w:t>/h</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油烟净化器500m</w:t>
                  </w:r>
                  <w:r>
                    <w:rPr>
                      <w:rFonts w:hint="eastAsia"/>
                      <w:color w:val="auto"/>
                      <w:highlight w:val="none"/>
                      <w:vertAlign w:val="superscript"/>
                      <w:lang w:val="en-US" w:eastAsia="zh-CN"/>
                    </w:rPr>
                    <w:t>3</w:t>
                  </w:r>
                  <w:r>
                    <w:rPr>
                      <w:rFonts w:hint="eastAsia"/>
                      <w:color w:val="auto"/>
                      <w:highlight w:val="none"/>
                      <w:lang w:val="en-US" w:eastAsia="zh-CN"/>
                    </w:rPr>
                    <w:t>/h</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风量-1500m</w:t>
                  </w:r>
                  <w:r>
                    <w:rPr>
                      <w:rFonts w:hint="eastAsia"/>
                      <w:color w:val="auto"/>
                      <w:highlight w:val="none"/>
                      <w:vertAlign w:val="superscript"/>
                      <w:lang w:val="en-US" w:eastAsia="zh-CN"/>
                    </w:rPr>
                    <w:t>3</w:t>
                  </w:r>
                  <w:r>
                    <w:rPr>
                      <w:rFonts w:hint="eastAsia"/>
                      <w:color w:val="auto"/>
                      <w:highlight w:val="none"/>
                      <w:lang w:val="en-US" w:eastAsia="zh-CN"/>
                    </w:rPr>
                    <w:t>/h</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eastAsia="zh-CN"/>
                    </w:rPr>
                    <w:t>经油烟净化器装置通过高于屋顶</w:t>
                  </w:r>
                  <w:r>
                    <w:rPr>
                      <w:rFonts w:hint="eastAsia"/>
                      <w:color w:val="auto"/>
                      <w:szCs w:val="21"/>
                      <w:highlight w:val="none"/>
                      <w:lang w:val="en-US" w:eastAsia="zh-CN"/>
                    </w:rPr>
                    <w:t>DA002排放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29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废水</w:t>
                  </w:r>
                </w:p>
                <w:p>
                  <w:pPr>
                    <w:pageBreakBefore w:val="0"/>
                    <w:kinsoku/>
                    <w:bidi w:val="0"/>
                    <w:adjustRightInd w:val="0"/>
                    <w:snapToGrid w:val="0"/>
                    <w:jc w:val="center"/>
                    <w:rPr>
                      <w:color w:val="auto"/>
                      <w:highlight w:val="none"/>
                    </w:rPr>
                  </w:pPr>
                  <w:r>
                    <w:rPr>
                      <w:color w:val="auto"/>
                      <w:highlight w:val="none"/>
                    </w:rPr>
                    <w:t>处理</w:t>
                  </w: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化粪池</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5m</w:t>
                  </w:r>
                  <w:r>
                    <w:rPr>
                      <w:rFonts w:hint="eastAsia"/>
                      <w:color w:val="auto"/>
                      <w:highlight w:val="none"/>
                      <w:vertAlign w:val="superscript"/>
                      <w:lang w:val="en-US" w:eastAsia="zh-CN"/>
                    </w:rPr>
                    <w:t>3</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rPr>
                  </w:pPr>
                  <w:r>
                    <w:rPr>
                      <w:rFonts w:hint="eastAsia"/>
                      <w:color w:val="auto"/>
                      <w:highlight w:val="none"/>
                      <w:lang w:val="en-US" w:eastAsia="zh-CN"/>
                    </w:rPr>
                    <w:t>4m</w:t>
                  </w:r>
                  <w:r>
                    <w:rPr>
                      <w:rFonts w:hint="eastAsia"/>
                      <w:color w:val="auto"/>
                      <w:highlight w:val="none"/>
                      <w:vertAlign w:val="superscript"/>
                      <w:lang w:val="en-US" w:eastAsia="zh-CN"/>
                    </w:rPr>
                    <w:t>3</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-1m</w:t>
                  </w:r>
                  <w:r>
                    <w:rPr>
                      <w:rFonts w:hint="eastAsia"/>
                      <w:color w:val="auto"/>
                      <w:highlight w:val="none"/>
                      <w:vertAlign w:val="superscript"/>
                      <w:lang w:val="en-US" w:eastAsia="zh-CN"/>
                    </w:rPr>
                    <w:t>3</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利用租赁方已建设施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s="宋体"/>
                      <w:color w:val="auto"/>
                      <w:highlight w:val="none"/>
                      <w:lang w:eastAsia="zh-CN"/>
                    </w:rPr>
                  </w:pPr>
                  <w:r>
                    <w:rPr>
                      <w:rFonts w:hint="eastAsia" w:cs="宋体"/>
                      <w:color w:val="auto"/>
                      <w:highlight w:val="none"/>
                      <w:lang w:eastAsia="zh-CN"/>
                    </w:rPr>
                    <w:t>隔油池</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3m</w:t>
                  </w:r>
                  <w:r>
                    <w:rPr>
                      <w:rFonts w:hint="eastAsia"/>
                      <w:color w:val="auto"/>
                      <w:highlight w:val="none"/>
                      <w:vertAlign w:val="superscript"/>
                      <w:lang w:val="en-US" w:eastAsia="zh-CN"/>
                    </w:rPr>
                    <w:t>3</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2.16m</w:t>
                  </w:r>
                  <w:r>
                    <w:rPr>
                      <w:rFonts w:hint="eastAsia"/>
                      <w:color w:val="auto"/>
                      <w:highlight w:val="none"/>
                      <w:vertAlign w:val="superscript"/>
                      <w:lang w:val="en-US" w:eastAsia="zh-CN"/>
                    </w:rPr>
                    <w:t>3</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-0.84m</w:t>
                  </w:r>
                  <w:r>
                    <w:rPr>
                      <w:rFonts w:hint="eastAsia"/>
                      <w:color w:val="auto"/>
                      <w:highlight w:val="none"/>
                      <w:vertAlign w:val="superscript"/>
                      <w:lang w:val="en-US" w:eastAsia="zh-CN"/>
                    </w:rPr>
                    <w:t>3</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s="宋体"/>
                      <w:color w:val="auto"/>
                      <w:highlight w:val="none"/>
                    </w:rPr>
                  </w:pPr>
                  <w:r>
                    <w:rPr>
                      <w:rFonts w:hint="eastAsia" w:cs="宋体"/>
                      <w:color w:val="auto"/>
                      <w:highlight w:val="none"/>
                    </w:rPr>
                    <w:t>利用租赁方已建设施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296" w:type="pct"/>
                  <w:vMerge w:val="restar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color w:val="auto"/>
                      <w:highlight w:val="none"/>
                    </w:rPr>
                    <w:t>固废</w:t>
                  </w:r>
                </w:p>
                <w:p>
                  <w:pPr>
                    <w:pageBreakBefore w:val="0"/>
                    <w:kinsoku/>
                    <w:bidi w:val="0"/>
                    <w:adjustRightInd w:val="0"/>
                    <w:snapToGrid w:val="0"/>
                    <w:jc w:val="center"/>
                    <w:rPr>
                      <w:color w:val="auto"/>
                      <w:highlight w:val="none"/>
                    </w:rPr>
                  </w:pPr>
                  <w:r>
                    <w:rPr>
                      <w:color w:val="auto"/>
                      <w:highlight w:val="none"/>
                    </w:rPr>
                    <w:t>贮存</w:t>
                  </w: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s="宋体"/>
                      <w:color w:val="auto"/>
                      <w:highlight w:val="none"/>
                      <w:lang w:eastAsia="zh-CN"/>
                    </w:rPr>
                    <w:t>固废仓库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48m</w:t>
                  </w:r>
                  <w:r>
                    <w:rPr>
                      <w:rFonts w:hint="eastAsia"/>
                      <w:color w:val="auto"/>
                      <w:highlight w:val="none"/>
                      <w:vertAlign w:val="superscript"/>
                      <w:lang w:val="en-US" w:eastAsia="zh-CN"/>
                    </w:rPr>
                    <w:t>2</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50</w:t>
                  </w:r>
                  <w:r>
                    <w:rPr>
                      <w:color w:val="auto"/>
                      <w:highlight w:val="none"/>
                    </w:rPr>
                    <w:t>m</w:t>
                  </w:r>
                  <w:r>
                    <w:rPr>
                      <w:color w:val="auto"/>
                      <w:highlight w:val="none"/>
                      <w:vertAlign w:val="superscript"/>
                    </w:rPr>
                    <w:t>2</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+2</w:t>
                  </w:r>
                  <w:r>
                    <w:rPr>
                      <w:color w:val="auto"/>
                      <w:highlight w:val="none"/>
                    </w:rPr>
                    <w:t>m</w:t>
                  </w:r>
                  <w:r>
                    <w:rPr>
                      <w:color w:val="auto"/>
                      <w:highlight w:val="none"/>
                      <w:vertAlign w:val="superscript"/>
                    </w:rPr>
                    <w:t>2</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分类安全暂存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296"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p>
              </w:tc>
              <w:tc>
                <w:tcPr>
                  <w:tcW w:w="545"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危险仓库</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15</w:t>
                  </w:r>
                  <w:r>
                    <w:rPr>
                      <w:color w:val="auto"/>
                      <w:highlight w:val="none"/>
                    </w:rPr>
                    <w:t>m</w:t>
                  </w:r>
                  <w:r>
                    <w:rPr>
                      <w:color w:val="auto"/>
                      <w:highlight w:val="none"/>
                      <w:vertAlign w:val="superscript"/>
                    </w:rPr>
                    <w:t>2</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30</w:t>
                  </w:r>
                  <w:r>
                    <w:rPr>
                      <w:color w:val="auto"/>
                      <w:highlight w:val="none"/>
                    </w:rPr>
                    <w:t>m</w:t>
                  </w:r>
                  <w:r>
                    <w:rPr>
                      <w:color w:val="auto"/>
                      <w:highlight w:val="none"/>
                      <w:vertAlign w:val="superscript"/>
                    </w:rPr>
                    <w:t>2</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+15</w:t>
                  </w:r>
                  <w:r>
                    <w:rPr>
                      <w:color w:val="auto"/>
                      <w:highlight w:val="none"/>
                    </w:rPr>
                    <w:t>m</w:t>
                  </w:r>
                  <w:r>
                    <w:rPr>
                      <w:color w:val="auto"/>
                      <w:highlight w:val="none"/>
                      <w:vertAlign w:val="superscript"/>
                    </w:rPr>
                    <w:t>2</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s="宋体"/>
                      <w:color w:val="auto"/>
                      <w:highlight w:val="none"/>
                    </w:rPr>
                    <w:t>分类安全暂存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17" w:type="pct"/>
                  <w:vMerge w:val="continue"/>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b/>
                      <w:bCs/>
                      <w:color w:val="auto"/>
                      <w:highlight w:val="none"/>
                    </w:rPr>
                  </w:pPr>
                </w:p>
              </w:tc>
              <w:tc>
                <w:tcPr>
                  <w:tcW w:w="841"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color w:val="auto"/>
                      <w:highlight w:val="none"/>
                    </w:rPr>
                  </w:pPr>
                  <w:r>
                    <w:rPr>
                      <w:rFonts w:hint="eastAsia"/>
                      <w:color w:val="auto"/>
                      <w:highlight w:val="none"/>
                    </w:rPr>
                    <w:t>环境风险</w:t>
                  </w:r>
                </w:p>
              </w:tc>
              <w:tc>
                <w:tcPr>
                  <w:tcW w:w="862"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93" w:type="pct"/>
                  <w:gridSpan w:val="2"/>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676"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1409" w:type="pct"/>
                  <w:tcBorders>
                    <w:tl2br w:val="nil"/>
                    <w:tr2bl w:val="nil"/>
                  </w:tcBorders>
                  <w:tcMar>
                    <w:top w:w="0" w:type="dxa"/>
                    <w:left w:w="28" w:type="dxa"/>
                    <w:bottom w:w="0" w:type="dxa"/>
                    <w:right w:w="28" w:type="dxa"/>
                  </w:tcMar>
                  <w:vAlign w:val="center"/>
                </w:tcPr>
                <w:p>
                  <w:pPr>
                    <w:pageBreakBefore w:val="0"/>
                    <w:kinsoku/>
                    <w:bidi w:val="0"/>
                    <w:adjustRightInd w:val="0"/>
                    <w:snapToGrid w:val="0"/>
                    <w:jc w:val="center"/>
                    <w:rPr>
                      <w:rFonts w:hint="eastAsia"/>
                      <w:color w:val="auto"/>
                      <w:highlight w:val="none"/>
                    </w:rPr>
                  </w:pPr>
                  <w:r>
                    <w:rPr>
                      <w:rFonts w:hint="eastAsia"/>
                      <w:color w:val="auto"/>
                      <w:highlight w:val="none"/>
                    </w:rPr>
                    <w:t>厂区内储备灭火器、消防栓、隔离及卫生防护用品、吸附材料等应急物资</w:t>
                  </w:r>
                </w:p>
              </w:tc>
            </w:tr>
          </w:tbl>
          <w:p>
            <w:pPr>
              <w:pageBreakBefore w:val="0"/>
              <w:kinsoku/>
              <w:bidi w:val="0"/>
              <w:adjustRightInd w:val="0"/>
              <w:snapToGrid w:val="0"/>
              <w:spacing w:before="156" w:beforeLines="50" w:line="360" w:lineRule="auto"/>
              <w:jc w:val="left"/>
              <w:rPr>
                <w:b/>
                <w:bCs/>
                <w:color w:val="auto"/>
                <w:sz w:val="24"/>
                <w:highlight w:val="none"/>
              </w:rPr>
            </w:pPr>
            <w:r>
              <w:rPr>
                <w:rFonts w:hint="eastAsia"/>
                <w:b/>
                <w:bCs/>
                <w:color w:val="auto"/>
                <w:sz w:val="24"/>
                <w:highlight w:val="none"/>
              </w:rPr>
              <w:t>5、主要生产单元、主要工艺及生产设施名称一览表</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2-</w:t>
            </w:r>
            <w:r>
              <w:rPr>
                <w:rFonts w:hint="eastAsia"/>
                <w:b/>
                <w:bCs/>
                <w:color w:val="auto"/>
                <w:sz w:val="24"/>
                <w:highlight w:val="none"/>
                <w:lang w:val="en-US" w:eastAsia="zh-CN"/>
              </w:rPr>
              <w:t>3</w:t>
            </w:r>
            <w:r>
              <w:rPr>
                <w:rFonts w:hint="eastAsia"/>
                <w:b/>
                <w:bCs/>
                <w:color w:val="auto"/>
                <w:sz w:val="24"/>
                <w:highlight w:val="none"/>
              </w:rPr>
              <w:t xml:space="preserve"> 建设项目主要生产单元、主要工艺及生产设施名称一览表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24"/>
              <w:gridCol w:w="840"/>
              <w:gridCol w:w="1463"/>
              <w:gridCol w:w="2637"/>
              <w:gridCol w:w="950"/>
              <w:gridCol w:w="950"/>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Merge w:val="restart"/>
                  <w:vAlign w:val="center"/>
                </w:tcPr>
                <w:p>
                  <w:pPr>
                    <w:pageBreakBefore w:val="0"/>
                    <w:kinsoku/>
                    <w:bidi w:val="0"/>
                    <w:adjustRightInd w:val="0"/>
                    <w:snapToGrid w:val="0"/>
                    <w:jc w:val="center"/>
                    <w:rPr>
                      <w:b/>
                      <w:bCs/>
                      <w:color w:val="auto"/>
                      <w:highlight w:val="none"/>
                    </w:rPr>
                  </w:pPr>
                  <w:r>
                    <w:rPr>
                      <w:b/>
                      <w:bCs/>
                      <w:color w:val="auto"/>
                      <w:highlight w:val="none"/>
                    </w:rPr>
                    <w:t>序号</w:t>
                  </w:r>
                </w:p>
              </w:tc>
              <w:tc>
                <w:tcPr>
                  <w:tcW w:w="248" w:type="pct"/>
                  <w:vMerge w:val="restart"/>
                  <w:tcBorders>
                    <w:right w:val="single" w:color="000000" w:sz="4" w:space="0"/>
                  </w:tcBorders>
                  <w:vAlign w:val="center"/>
                </w:tcPr>
                <w:p>
                  <w:pPr>
                    <w:pageBreakBefore w:val="0"/>
                    <w:kinsoku/>
                    <w:bidi w:val="0"/>
                    <w:adjustRightInd w:val="0"/>
                    <w:snapToGrid w:val="0"/>
                    <w:jc w:val="center"/>
                    <w:rPr>
                      <w:b/>
                      <w:bCs/>
                      <w:color w:val="auto"/>
                      <w:highlight w:val="none"/>
                    </w:rPr>
                  </w:pPr>
                  <w:r>
                    <w:rPr>
                      <w:rFonts w:hint="eastAsia"/>
                      <w:b/>
                      <w:bCs/>
                      <w:color w:val="auto"/>
                      <w:highlight w:val="none"/>
                    </w:rPr>
                    <w:t>生产</w:t>
                  </w:r>
                </w:p>
                <w:p>
                  <w:pPr>
                    <w:pageBreakBefore w:val="0"/>
                    <w:kinsoku/>
                    <w:bidi w:val="0"/>
                    <w:adjustRightInd w:val="0"/>
                    <w:snapToGrid w:val="0"/>
                    <w:jc w:val="center"/>
                    <w:rPr>
                      <w:b/>
                      <w:bCs/>
                      <w:color w:val="auto"/>
                      <w:highlight w:val="none"/>
                    </w:rPr>
                  </w:pPr>
                  <w:r>
                    <w:rPr>
                      <w:rFonts w:hint="eastAsia"/>
                      <w:b/>
                      <w:bCs/>
                      <w:color w:val="auto"/>
                      <w:highlight w:val="none"/>
                    </w:rPr>
                    <w:t>单元</w:t>
                  </w:r>
                </w:p>
              </w:tc>
              <w:tc>
                <w:tcPr>
                  <w:tcW w:w="491" w:type="pct"/>
                  <w:vMerge w:val="restart"/>
                  <w:tcBorders>
                    <w:right w:val="single" w:color="000000" w:sz="4" w:space="0"/>
                  </w:tcBorders>
                  <w:vAlign w:val="center"/>
                </w:tcPr>
                <w:p>
                  <w:pPr>
                    <w:pageBreakBefore w:val="0"/>
                    <w:kinsoku/>
                    <w:bidi w:val="0"/>
                    <w:adjustRightInd w:val="0"/>
                    <w:snapToGrid w:val="0"/>
                    <w:jc w:val="center"/>
                    <w:rPr>
                      <w:b/>
                      <w:bCs/>
                      <w:color w:val="auto"/>
                      <w:highlight w:val="none"/>
                    </w:rPr>
                  </w:pPr>
                  <w:r>
                    <w:rPr>
                      <w:rFonts w:hint="eastAsia"/>
                      <w:b/>
                      <w:bCs/>
                      <w:color w:val="auto"/>
                      <w:highlight w:val="none"/>
                    </w:rPr>
                    <w:t>工艺</w:t>
                  </w:r>
                </w:p>
              </w:tc>
              <w:tc>
                <w:tcPr>
                  <w:tcW w:w="856" w:type="pct"/>
                  <w:vMerge w:val="restart"/>
                  <w:tcBorders>
                    <w:right w:val="single" w:color="000000" w:sz="4" w:space="0"/>
                  </w:tcBorders>
                  <w:vAlign w:val="center"/>
                </w:tcPr>
                <w:p>
                  <w:pPr>
                    <w:pageBreakBefore w:val="0"/>
                    <w:kinsoku/>
                    <w:bidi w:val="0"/>
                    <w:adjustRightInd w:val="0"/>
                    <w:snapToGrid w:val="0"/>
                    <w:jc w:val="center"/>
                    <w:rPr>
                      <w:b/>
                      <w:bCs/>
                      <w:color w:val="auto"/>
                      <w:highlight w:val="none"/>
                    </w:rPr>
                  </w:pPr>
                  <w:r>
                    <w:rPr>
                      <w:b/>
                      <w:bCs/>
                      <w:color w:val="auto"/>
                      <w:highlight w:val="none"/>
                    </w:rPr>
                    <w:t>名称</w:t>
                  </w:r>
                </w:p>
              </w:tc>
              <w:tc>
                <w:tcPr>
                  <w:tcW w:w="1543" w:type="pct"/>
                  <w:vMerge w:val="restart"/>
                  <w:tcBorders>
                    <w:left w:val="single" w:color="000000" w:sz="4" w:space="0"/>
                  </w:tcBorders>
                  <w:vAlign w:val="center"/>
                </w:tcPr>
                <w:p>
                  <w:pPr>
                    <w:pageBreakBefore w:val="0"/>
                    <w:kinsoku/>
                    <w:bidi w:val="0"/>
                    <w:adjustRightInd w:val="0"/>
                    <w:snapToGrid w:val="0"/>
                    <w:jc w:val="center"/>
                    <w:rPr>
                      <w:b/>
                      <w:bCs/>
                      <w:color w:val="auto"/>
                      <w:highlight w:val="none"/>
                    </w:rPr>
                  </w:pPr>
                  <w:r>
                    <w:rPr>
                      <w:b/>
                      <w:bCs/>
                      <w:color w:val="auto"/>
                      <w:highlight w:val="none"/>
                    </w:rPr>
                    <w:t>设施参数</w:t>
                  </w:r>
                </w:p>
              </w:tc>
              <w:tc>
                <w:tcPr>
                  <w:tcW w:w="1611" w:type="pct"/>
                  <w:gridSpan w:val="3"/>
                  <w:vAlign w:val="center"/>
                </w:tcPr>
                <w:p>
                  <w:pPr>
                    <w:pageBreakBefore w:val="0"/>
                    <w:kinsoku/>
                    <w:bidi w:val="0"/>
                    <w:adjustRightInd w:val="0"/>
                    <w:snapToGrid w:val="0"/>
                    <w:jc w:val="center"/>
                    <w:rPr>
                      <w:b/>
                      <w:bCs/>
                      <w:color w:val="auto"/>
                      <w:highlight w:val="none"/>
                    </w:rPr>
                  </w:pPr>
                  <w:r>
                    <w:rPr>
                      <w:b/>
                      <w:bCs/>
                      <w:color w:val="auto"/>
                      <w:highlight w:val="none"/>
                    </w:rPr>
                    <w:t>数量</w:t>
                  </w:r>
                </w:p>
                <w:p>
                  <w:pPr>
                    <w:pageBreakBefore w:val="0"/>
                    <w:kinsoku/>
                    <w:bidi w:val="0"/>
                    <w:adjustRightInd w:val="0"/>
                    <w:snapToGrid w:val="0"/>
                    <w:jc w:val="center"/>
                    <w:rPr>
                      <w:b/>
                      <w:bCs/>
                      <w:color w:val="auto"/>
                      <w:highlight w:val="none"/>
                    </w:rPr>
                  </w:pPr>
                  <w:r>
                    <w:rPr>
                      <w:b/>
                      <w:bCs/>
                      <w:color w:val="auto"/>
                      <w:highlight w:val="none"/>
                    </w:rPr>
                    <w:t>（台</w:t>
                  </w:r>
                  <w:r>
                    <w:rPr>
                      <w:rFonts w:hint="eastAsia"/>
                      <w:b/>
                      <w:bCs/>
                      <w:color w:val="auto"/>
                      <w:highlight w:val="none"/>
                    </w:rPr>
                    <w:t>/套</w:t>
                  </w:r>
                  <w:r>
                    <w:rPr>
                      <w:b/>
                      <w:bCs/>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continue"/>
                  <w:vAlign w:val="center"/>
                </w:tcPr>
                <w:p>
                  <w:pPr>
                    <w:pageBreakBefore w:val="0"/>
                    <w:kinsoku/>
                    <w:bidi w:val="0"/>
                    <w:adjustRightInd w:val="0"/>
                    <w:snapToGrid w:val="0"/>
                    <w:jc w:val="center"/>
                    <w:rPr>
                      <w:b/>
                      <w:bCs/>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rFonts w:hint="eastAsia"/>
                      <w:b/>
                      <w:bCs/>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b/>
                      <w:bCs/>
                      <w:color w:val="auto"/>
                      <w:highlight w:val="none"/>
                    </w:rPr>
                  </w:pPr>
                </w:p>
              </w:tc>
              <w:tc>
                <w:tcPr>
                  <w:tcW w:w="856" w:type="pct"/>
                  <w:vMerge w:val="continue"/>
                  <w:tcBorders>
                    <w:right w:val="single" w:color="000000" w:sz="4" w:space="0"/>
                  </w:tcBorders>
                  <w:vAlign w:val="center"/>
                </w:tcPr>
                <w:p>
                  <w:pPr>
                    <w:pageBreakBefore w:val="0"/>
                    <w:kinsoku/>
                    <w:bidi w:val="0"/>
                    <w:adjustRightInd w:val="0"/>
                    <w:snapToGrid w:val="0"/>
                    <w:jc w:val="center"/>
                    <w:rPr>
                      <w:b/>
                      <w:bCs/>
                      <w:color w:val="auto"/>
                      <w:highlight w:val="none"/>
                    </w:rPr>
                  </w:pPr>
                </w:p>
              </w:tc>
              <w:tc>
                <w:tcPr>
                  <w:tcW w:w="1543" w:type="pct"/>
                  <w:vMerge w:val="continue"/>
                  <w:tcBorders>
                    <w:left w:val="single" w:color="000000" w:sz="4" w:space="0"/>
                  </w:tcBorders>
                  <w:vAlign w:val="center"/>
                </w:tcPr>
                <w:p>
                  <w:pPr>
                    <w:pageBreakBefore w:val="0"/>
                    <w:kinsoku/>
                    <w:bidi w:val="0"/>
                    <w:adjustRightInd w:val="0"/>
                    <w:snapToGrid w:val="0"/>
                    <w:jc w:val="center"/>
                    <w:rPr>
                      <w:b/>
                      <w:bCs/>
                      <w:color w:val="auto"/>
                      <w:highlight w:val="none"/>
                    </w:rPr>
                  </w:pPr>
                </w:p>
              </w:tc>
              <w:tc>
                <w:tcPr>
                  <w:tcW w:w="556" w:type="pct"/>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搬迁前</w:t>
                  </w:r>
                </w:p>
              </w:tc>
              <w:tc>
                <w:tcPr>
                  <w:tcW w:w="556" w:type="pct"/>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搬迁后</w:t>
                  </w:r>
                </w:p>
              </w:tc>
              <w:tc>
                <w:tcPr>
                  <w:tcW w:w="499" w:type="pct"/>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restart"/>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restar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断料</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金属带锯床</w:t>
                  </w:r>
                </w:p>
              </w:tc>
              <w:tc>
                <w:tcPr>
                  <w:tcW w:w="1543" w:type="pct"/>
                  <w:tcBorders>
                    <w:left w:val="single" w:color="000000" w:sz="4" w:space="0"/>
                  </w:tcBorders>
                  <w:vAlign w:val="center"/>
                </w:tcPr>
                <w:p>
                  <w:pPr>
                    <w:pageBreakBefore w:val="0"/>
                    <w:kinsoku/>
                    <w:bidi w:val="0"/>
                    <w:adjustRightInd w:val="0"/>
                    <w:snapToGrid w:val="0"/>
                    <w:jc w:val="center"/>
                    <w:rPr>
                      <w:color w:val="auto"/>
                      <w:szCs w:val="21"/>
                      <w:highlight w:val="none"/>
                    </w:rPr>
                  </w:pPr>
                  <w:r>
                    <w:rPr>
                      <w:rFonts w:hint="default" w:ascii="Times New Roman" w:hAnsi="Times New Roman" w:cs="Times New Roman"/>
                      <w:color w:val="auto"/>
                      <w:kern w:val="0"/>
                      <w:sz w:val="21"/>
                      <w:szCs w:val="21"/>
                      <w:highlight w:val="none"/>
                      <w:lang w:eastAsia="zh-CN" w:bidi="ar"/>
                    </w:rPr>
                    <w:t>G4030/GD4028B</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全自动高速金属圆锯</w:t>
                  </w:r>
                </w:p>
              </w:tc>
              <w:tc>
                <w:tcPr>
                  <w:tcW w:w="1543" w:type="pct"/>
                  <w:tcBorders>
                    <w:left w:val="single" w:color="000000" w:sz="4" w:space="0"/>
                  </w:tcBorders>
                  <w:vAlign w:val="center"/>
                </w:tcPr>
                <w:p>
                  <w:pPr>
                    <w:pageBreakBefore w:val="0"/>
                    <w:kinsoku/>
                    <w:bidi w:val="0"/>
                    <w:adjustRightInd w:val="0"/>
                    <w:snapToGrid w:val="0"/>
                    <w:jc w:val="center"/>
                    <w:rPr>
                      <w:rFonts w:eastAsiaTheme="minorEastAsia"/>
                      <w:color w:val="auto"/>
                      <w:highlight w:val="none"/>
                    </w:rPr>
                  </w:pPr>
                  <w:r>
                    <w:rPr>
                      <w:rFonts w:hint="default" w:ascii="Times New Roman" w:hAnsi="Times New Roman" w:cs="Times New Roman"/>
                      <w:color w:val="auto"/>
                      <w:kern w:val="2"/>
                      <w:sz w:val="21"/>
                      <w:szCs w:val="21"/>
                      <w:highlight w:val="none"/>
                      <w:lang w:eastAsia="zh-CN"/>
                    </w:rPr>
                    <w:t>LYT-TOA/B</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燃气炉</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搅拌机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电炉</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XL-21/CL-45-6/200KG</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锻压成型</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四柱液压机</w:t>
                  </w:r>
                </w:p>
              </w:tc>
              <w:tc>
                <w:tcPr>
                  <w:tcW w:w="1543" w:type="pct"/>
                  <w:tcBorders>
                    <w:left w:val="single" w:color="000000" w:sz="4" w:space="0"/>
                  </w:tcBorders>
                  <w:vAlign w:val="center"/>
                </w:tcPr>
                <w:p>
                  <w:pPr>
                    <w:pageBreakBefore w:val="0"/>
                    <w:kinsoku/>
                    <w:bidi w:val="0"/>
                    <w:adjustRightInd w:val="0"/>
                    <w:snapToGrid w:val="0"/>
                    <w:jc w:val="center"/>
                    <w:rPr>
                      <w:color w:val="auto"/>
                      <w:szCs w:val="21"/>
                      <w:highlight w:val="none"/>
                    </w:rPr>
                  </w:pPr>
                  <w:r>
                    <w:rPr>
                      <w:rFonts w:hint="default" w:ascii="Times New Roman" w:hAnsi="Times New Roman" w:cs="Times New Roman"/>
                      <w:color w:val="auto"/>
                      <w:kern w:val="0"/>
                      <w:sz w:val="21"/>
                      <w:szCs w:val="21"/>
                      <w:highlight w:val="none"/>
                      <w:lang w:eastAsia="zh-CN" w:bidi="ar"/>
                    </w:rPr>
                    <w:t>Y32-500</w:t>
                  </w:r>
                  <w:r>
                    <w:rPr>
                      <w:rFonts w:hint="eastAsia" w:ascii="Times New Roman" w:hAnsi="Times New Roman" w:cs="Times New Roman"/>
                      <w:color w:val="auto"/>
                      <w:kern w:val="0"/>
                      <w:sz w:val="21"/>
                      <w:szCs w:val="21"/>
                      <w:highlight w:val="none"/>
                      <w:lang w:val="en-US" w:eastAsia="zh-CN" w:bidi="ar"/>
                    </w:rPr>
                    <w:t>/Y32-1000</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rFonts w:hint="eastAsia"/>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加热</w:t>
                  </w:r>
                </w:p>
              </w:tc>
              <w:tc>
                <w:tcPr>
                  <w:tcW w:w="856" w:type="pct"/>
                  <w:tcBorders>
                    <w:right w:val="single" w:color="000000" w:sz="4" w:space="0"/>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eastAsia="zh-CN"/>
                    </w:rPr>
                    <w:t>铝合金锻造转底炉</w:t>
                  </w:r>
                  <w:r>
                    <w:rPr>
                      <w:rFonts w:hint="eastAsia"/>
                      <w:color w:val="auto"/>
                      <w:szCs w:val="21"/>
                      <w:highlight w:val="none"/>
                      <w:lang w:val="en-US" w:eastAsia="zh-CN"/>
                    </w:rPr>
                    <w:t>*</w:t>
                  </w:r>
                </w:p>
              </w:tc>
              <w:tc>
                <w:tcPr>
                  <w:tcW w:w="1543" w:type="pct"/>
                  <w:tcBorders>
                    <w:left w:val="single" w:color="000000" w:sz="4" w:space="0"/>
                  </w:tcBorders>
                  <w:vAlign w:val="center"/>
                </w:tcPr>
                <w:p>
                  <w:pPr>
                    <w:pageBreakBefore w:val="0"/>
                    <w:kinsoku/>
                    <w:bidi w:val="0"/>
                    <w:adjustRightInd w:val="0"/>
                    <w:snapToGrid w:val="0"/>
                    <w:jc w:val="center"/>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（为四柱液压机配套设备）</w:t>
                  </w:r>
                </w:p>
              </w:tc>
              <w:tc>
                <w:tcPr>
                  <w:tcW w:w="55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w:t>
                  </w:r>
                </w:p>
              </w:tc>
              <w:tc>
                <w:tcPr>
                  <w:tcW w:w="499"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四柱浇铸机</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Y41 63/Y1 41</w:t>
                  </w:r>
                </w:p>
              </w:tc>
              <w:tc>
                <w:tcPr>
                  <w:tcW w:w="55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低压铸造机</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V5.323</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restar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热处理及冷却</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铝合金时效炉</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RX-40-3</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铝合金固溶炉</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RI-100-7</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闭式冷却机</w:t>
                  </w:r>
                </w:p>
              </w:tc>
              <w:tc>
                <w:tcPr>
                  <w:tcW w:w="1543" w:type="pct"/>
                  <w:tcBorders>
                    <w:left w:val="single" w:color="000000" w:sz="4" w:space="0"/>
                  </w:tcBorders>
                  <w:vAlign w:val="center"/>
                </w:tcPr>
                <w:p>
                  <w:pPr>
                    <w:pageBreakBefore w:val="0"/>
                    <w:kinsoku/>
                    <w:bidi w:val="0"/>
                    <w:adjustRightInd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ZSY-02-1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切浇口</w:t>
                  </w: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切割机</w:t>
                  </w:r>
                </w:p>
              </w:tc>
              <w:tc>
                <w:tcPr>
                  <w:tcW w:w="1543" w:type="pct"/>
                  <w:tcBorders>
                    <w:left w:val="single" w:color="000000" w:sz="4" w:space="0"/>
                  </w:tcBorders>
                  <w:vAlign w:val="center"/>
                </w:tcPr>
                <w:p>
                  <w:pPr>
                    <w:pageBreakBefore w:val="0"/>
                    <w:kinsoku/>
                    <w:bidi w:val="0"/>
                    <w:adjustRightInd w:val="0"/>
                    <w:snapToGrid w:val="0"/>
                    <w:jc w:val="center"/>
                    <w:rPr>
                      <w:rFonts w:hint="default"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default" w:eastAsia="宋体"/>
                      <w:color w:val="auto"/>
                      <w:lang w:val="en-US" w:eastAsia="zh-CN"/>
                    </w:rPr>
                  </w:pPr>
                  <w:r>
                    <w:rPr>
                      <w:rFonts w:hint="eastAsia"/>
                      <w:color w:val="auto"/>
                      <w:lang w:val="en-US" w:eastAsia="zh-CN"/>
                    </w:rPr>
                    <w:t>5</w:t>
                  </w:r>
                </w:p>
              </w:tc>
              <w:tc>
                <w:tcPr>
                  <w:tcW w:w="55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带式打磨机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去除飞边</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自制切飞边钻机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抛丸</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附带式抛丸清理机</w:t>
                  </w:r>
                </w:p>
              </w:tc>
              <w:tc>
                <w:tcPr>
                  <w:tcW w:w="1543" w:type="pct"/>
                  <w:tcBorders>
                    <w:left w:val="single" w:color="000000" w:sz="4" w:space="0"/>
                  </w:tcBorders>
                  <w:vAlign w:val="center"/>
                </w:tcPr>
                <w:p>
                  <w:pPr>
                    <w:pageBreakBefore w:val="0"/>
                    <w:kinsoku/>
                    <w:bidi w:val="0"/>
                    <w:adjustRightInd w:val="0"/>
                    <w:snapToGrid w:val="0"/>
                    <w:jc w:val="center"/>
                    <w:rPr>
                      <w:color w:val="auto"/>
                      <w:szCs w:val="21"/>
                      <w:highlight w:val="none"/>
                    </w:rPr>
                  </w:pPr>
                  <w:r>
                    <w:rPr>
                      <w:rFonts w:hint="default" w:ascii="Times New Roman" w:hAnsi="Times New Roman" w:cs="Times New Roman"/>
                      <w:color w:val="auto"/>
                      <w:kern w:val="0"/>
                      <w:sz w:val="21"/>
                      <w:szCs w:val="21"/>
                      <w:highlight w:val="none"/>
                      <w:lang w:eastAsia="zh-CN" w:bidi="ar"/>
                    </w:rPr>
                    <w:t>DRQ326</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restar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机加工</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台式攻丝机</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10mm</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钻床</w:t>
                  </w:r>
                </w:p>
              </w:tc>
              <w:tc>
                <w:tcPr>
                  <w:tcW w:w="1543" w:type="pct"/>
                  <w:tcBorders>
                    <w:left w:val="single" w:color="000000" w:sz="4" w:space="0"/>
                  </w:tcBorders>
                  <w:vAlign w:val="center"/>
                </w:tcPr>
                <w:p>
                  <w:pPr>
                    <w:pageBreakBefore w:val="0"/>
                    <w:kinsoku/>
                    <w:bidi w:val="0"/>
                    <w:adjustRightInd w:val="0"/>
                    <w:snapToGrid w:val="0"/>
                    <w:jc w:val="center"/>
                    <w:rPr>
                      <w:color w:val="auto"/>
                      <w:szCs w:val="21"/>
                      <w:highlight w:val="none"/>
                    </w:rPr>
                  </w:pPr>
                  <w:r>
                    <w:rPr>
                      <w:rFonts w:hint="default" w:ascii="Times New Roman" w:hAnsi="Times New Roman" w:cs="Times New Roman"/>
                      <w:color w:val="auto"/>
                      <w:kern w:val="0"/>
                      <w:sz w:val="21"/>
                      <w:szCs w:val="21"/>
                      <w:highlight w:val="none"/>
                      <w:lang w:eastAsia="zh-CN" w:bidi="ar"/>
                    </w:rPr>
                    <w:t>ZN3050×16/Z4112B/19mm/ZB4125/</w:t>
                  </w:r>
                  <w:r>
                    <w:rPr>
                      <w:rFonts w:hint="default" w:ascii="Times New Roman" w:hAnsi="Times New Roman" w:cs="Times New Roman"/>
                      <w:color w:val="auto"/>
                      <w:kern w:val="2"/>
                      <w:sz w:val="21"/>
                      <w:szCs w:val="21"/>
                      <w:highlight w:val="none"/>
                      <w:lang w:eastAsia="zh-CN"/>
                    </w:rPr>
                    <w:t>ZB-16/</w:t>
                  </w:r>
                  <w:r>
                    <w:rPr>
                      <w:rFonts w:hint="default" w:ascii="Times New Roman" w:hAnsi="Times New Roman" w:cs="Times New Roman"/>
                      <w:color w:val="auto"/>
                      <w:kern w:val="0"/>
                      <w:sz w:val="21"/>
                      <w:szCs w:val="21"/>
                      <w:highlight w:val="none"/>
                      <w:lang w:eastAsia="zh-CN" w:bidi="ar"/>
                    </w:rPr>
                    <w:t>Z4019</w:t>
                  </w:r>
                </w:p>
              </w:tc>
              <w:tc>
                <w:tcPr>
                  <w:tcW w:w="556"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10</w:t>
                  </w:r>
                </w:p>
              </w:tc>
              <w:tc>
                <w:tcPr>
                  <w:tcW w:w="556"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10</w:t>
                  </w:r>
                </w:p>
              </w:tc>
              <w:tc>
                <w:tcPr>
                  <w:tcW w:w="499"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组合专用机床</w:t>
                  </w:r>
                </w:p>
              </w:tc>
              <w:tc>
                <w:tcPr>
                  <w:tcW w:w="1543" w:type="pct"/>
                  <w:tcBorders>
                    <w:left w:val="single" w:color="000000" w:sz="4" w:space="0"/>
                  </w:tcBorders>
                  <w:vAlign w:val="center"/>
                </w:tcPr>
                <w:p>
                  <w:pPr>
                    <w:pageBreakBefore w:val="0"/>
                    <w:kinsoku/>
                    <w:bidi w:val="0"/>
                    <w:adjustRightInd w:val="0"/>
                    <w:snapToGrid w:val="0"/>
                    <w:jc w:val="center"/>
                    <w:rPr>
                      <w:rFonts w:hint="default" w:ascii="Times New Roman" w:hAnsi="Times New Roman" w:cs="Times New Roman"/>
                      <w:color w:val="auto"/>
                      <w:kern w:val="0"/>
                      <w:sz w:val="21"/>
                      <w:szCs w:val="21"/>
                      <w:highlight w:val="none"/>
                      <w:lang w:eastAsia="zh-CN" w:bidi="ar"/>
                    </w:rPr>
                  </w:pPr>
                  <w:r>
                    <w:rPr>
                      <w:rFonts w:hint="eastAsia"/>
                      <w:color w:val="auto"/>
                      <w:szCs w:val="21"/>
                      <w:highlight w:val="none"/>
                      <w:lang w:val="en-US" w:eastAsia="zh-CN"/>
                    </w:rPr>
                    <w:t>YZ-ZG-6</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1</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1</w:t>
                  </w:r>
                </w:p>
              </w:tc>
              <w:tc>
                <w:tcPr>
                  <w:tcW w:w="499"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立式加工中心</w:t>
                  </w:r>
                </w:p>
              </w:tc>
              <w:tc>
                <w:tcPr>
                  <w:tcW w:w="1543" w:type="pct"/>
                  <w:tcBorders>
                    <w:left w:val="single" w:color="000000" w:sz="4" w:space="0"/>
                  </w:tcBorders>
                  <w:vAlign w:val="center"/>
                </w:tcPr>
                <w:p>
                  <w:pPr>
                    <w:pageBreakBefore w:val="0"/>
                    <w:kinsoku/>
                    <w:bidi w:val="0"/>
                    <w:adjustRightInd w:val="0"/>
                    <w:snapToGrid w:val="0"/>
                    <w:jc w:val="center"/>
                    <w:rPr>
                      <w:rFonts w:hint="default" w:ascii="Times New Roman" w:hAnsi="Times New Roman" w:cs="Times New Roman"/>
                      <w:color w:val="auto"/>
                      <w:kern w:val="0"/>
                      <w:sz w:val="21"/>
                      <w:szCs w:val="21"/>
                      <w:highlight w:val="none"/>
                      <w:lang w:eastAsia="zh-CN" w:bidi="ar"/>
                    </w:rPr>
                  </w:pPr>
                  <w:r>
                    <w:rPr>
                      <w:rFonts w:hint="default" w:ascii="Times New Roman" w:hAnsi="Times New Roman" w:cs="Times New Roman"/>
                      <w:color w:val="auto"/>
                      <w:kern w:val="0"/>
                      <w:sz w:val="21"/>
                      <w:szCs w:val="21"/>
                      <w:highlight w:val="none"/>
                      <w:lang w:eastAsia="zh-CN" w:bidi="ar"/>
                    </w:rPr>
                    <w:t>VMC-800/VMC640LH/JT-M855L/T-6</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szCs w:val="21"/>
                      <w:highlight w:val="none"/>
                      <w:lang w:val="en-US" w:eastAsia="zh-CN"/>
                    </w:rPr>
                    <w:t>6</w:t>
                  </w:r>
                </w:p>
              </w:tc>
              <w:tc>
                <w:tcPr>
                  <w:tcW w:w="556" w:type="pct"/>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6</w:t>
                  </w:r>
                </w:p>
              </w:tc>
              <w:tc>
                <w:tcPr>
                  <w:tcW w:w="499" w:type="pct"/>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kern w:val="0"/>
                      <w:szCs w:val="21"/>
                      <w:highlight w:val="none"/>
                      <w:lang w:eastAsia="zh-CN"/>
                    </w:rPr>
                    <w:t>车床</w:t>
                  </w:r>
                </w:p>
              </w:tc>
              <w:tc>
                <w:tcPr>
                  <w:tcW w:w="1543" w:type="pct"/>
                  <w:tcBorders>
                    <w:left w:val="single" w:color="000000" w:sz="4" w:space="0"/>
                  </w:tcBorders>
                  <w:vAlign w:val="center"/>
                </w:tcPr>
                <w:p>
                  <w:pPr>
                    <w:pageBreakBefore w:val="0"/>
                    <w:kinsoku/>
                    <w:bidi w:val="0"/>
                    <w:adjustRightInd w:val="0"/>
                    <w:snapToGrid w:val="0"/>
                    <w:jc w:val="center"/>
                    <w:rPr>
                      <w:rFonts w:hint="default" w:ascii="Times New Roman" w:hAnsi="Times New Roman" w:cs="Times New Roman"/>
                      <w:color w:val="auto"/>
                      <w:kern w:val="0"/>
                      <w:sz w:val="21"/>
                      <w:szCs w:val="21"/>
                      <w:highlight w:val="none"/>
                      <w:lang w:eastAsia="zh-CN" w:bidi="ar"/>
                    </w:rPr>
                  </w:pPr>
                  <w:r>
                    <w:rPr>
                      <w:rFonts w:hint="default" w:ascii="Times New Roman" w:hAnsi="Times New Roman" w:cs="Times New Roman"/>
                      <w:color w:val="auto"/>
                      <w:kern w:val="0"/>
                      <w:sz w:val="21"/>
                      <w:szCs w:val="21"/>
                      <w:highlight w:val="none"/>
                      <w:lang w:eastAsia="zh-CN" w:bidi="ar"/>
                    </w:rPr>
                    <w:t>C6132A/CJK-6132B/CK6140/CK6136A/CK6136/HTC1635</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szCs w:val="21"/>
                      <w:highlight w:val="none"/>
                      <w:lang w:val="en-US" w:eastAsia="zh-CN"/>
                    </w:rPr>
                    <w:t>22</w:t>
                  </w:r>
                </w:p>
              </w:tc>
              <w:tc>
                <w:tcPr>
                  <w:tcW w:w="556"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szCs w:val="21"/>
                      <w:highlight w:val="none"/>
                      <w:lang w:val="en-US" w:eastAsia="zh-CN"/>
                    </w:rPr>
                    <w:t>22</w:t>
                  </w:r>
                </w:p>
              </w:tc>
              <w:tc>
                <w:tcPr>
                  <w:tcW w:w="499" w:type="pct"/>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kern w:val="0"/>
                      <w:szCs w:val="21"/>
                      <w:highlight w:val="none"/>
                      <w:lang w:eastAsia="zh-CN"/>
                    </w:rPr>
                    <w:t>砂带机</w:t>
                  </w:r>
                </w:p>
              </w:tc>
              <w:tc>
                <w:tcPr>
                  <w:tcW w:w="1543" w:type="pct"/>
                  <w:tcBorders>
                    <w:left w:val="single" w:color="000000" w:sz="4" w:space="0"/>
                  </w:tcBorders>
                  <w:vAlign w:val="center"/>
                </w:tcPr>
                <w:p>
                  <w:pPr>
                    <w:pageBreakBefore w:val="0"/>
                    <w:kinsoku/>
                    <w:bidi w:val="0"/>
                    <w:adjustRightInd w:val="0"/>
                    <w:snapToGrid w:val="0"/>
                    <w:jc w:val="center"/>
                    <w:rPr>
                      <w:rFonts w:hint="default" w:ascii="Times New Roman" w:hAnsi="Times New Roman" w:cs="Times New Roman"/>
                      <w:color w:val="auto"/>
                      <w:kern w:val="0"/>
                      <w:sz w:val="21"/>
                      <w:szCs w:val="21"/>
                      <w:highlight w:val="none"/>
                      <w:lang w:eastAsia="zh-CN" w:bidi="ar"/>
                    </w:rPr>
                  </w:pPr>
                  <w:r>
                    <w:rPr>
                      <w:rFonts w:hint="eastAsia" w:cs="Times New Roman"/>
                      <w:color w:val="auto"/>
                      <w:kern w:val="0"/>
                      <w:sz w:val="21"/>
                      <w:szCs w:val="21"/>
                      <w:highlight w:val="none"/>
                      <w:lang w:val="en-US" w:eastAsia="zh-CN" w:bidi="ar"/>
                    </w:rPr>
                    <w:t>/</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szCs w:val="21"/>
                      <w:highlight w:val="none"/>
                      <w:lang w:val="en-US" w:eastAsia="zh-CN"/>
                    </w:rPr>
                    <w:t>0</w:t>
                  </w:r>
                </w:p>
              </w:tc>
              <w:tc>
                <w:tcPr>
                  <w:tcW w:w="556" w:type="pct"/>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立式铣床</w:t>
                  </w:r>
                </w:p>
              </w:tc>
              <w:tc>
                <w:tcPr>
                  <w:tcW w:w="1543" w:type="pct"/>
                  <w:tcBorders>
                    <w:left w:val="single" w:color="000000" w:sz="4" w:space="0"/>
                  </w:tcBorders>
                  <w:vAlign w:val="center"/>
                </w:tcPr>
                <w:p>
                  <w:pPr>
                    <w:pageBreakBefore w:val="0"/>
                    <w:kinsoku/>
                    <w:bidi w:val="0"/>
                    <w:adjustRightInd w:val="0"/>
                    <w:snapToGrid w:val="0"/>
                    <w:jc w:val="center"/>
                    <w:rPr>
                      <w:rFonts w:hint="eastAsia" w:cs="Times New Roman"/>
                      <w:color w:val="auto"/>
                      <w:kern w:val="0"/>
                      <w:sz w:val="21"/>
                      <w:szCs w:val="21"/>
                      <w:highlight w:val="none"/>
                      <w:lang w:val="en-US" w:eastAsia="zh-CN" w:bidi="ar"/>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组装</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开式可倾压力机</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JC23-C3</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499"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倒角</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全自动倒角机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磨光</w:t>
                  </w: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磨床</w:t>
                  </w:r>
                </w:p>
              </w:tc>
              <w:tc>
                <w:tcPr>
                  <w:tcW w:w="1543" w:type="pct"/>
                  <w:tcBorders>
                    <w:left w:val="single" w:color="000000" w:sz="4" w:space="0"/>
                  </w:tcBorders>
                  <w:vAlign w:val="center"/>
                </w:tcPr>
                <w:p>
                  <w:pPr>
                    <w:pageBreakBefore w:val="0"/>
                    <w:kinsoku/>
                    <w:bidi w:val="0"/>
                    <w:adjustRightInd w:val="0"/>
                    <w:snapToGrid w:val="0"/>
                    <w:jc w:val="center"/>
                    <w:rPr>
                      <w:rFonts w:hint="default"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55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w:t>
                  </w:r>
                </w:p>
              </w:tc>
              <w:tc>
                <w:tcPr>
                  <w:tcW w:w="499"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喷涂</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喷涂设备（自带喷枪）</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color w:val="auto"/>
                      <w:szCs w:val="21"/>
                      <w:highlight w:val="none"/>
                      <w:lang w:val="en-US" w:eastAsia="zh-CN"/>
                    </w:rPr>
                    <w:t>1.5m*0.9m</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烘干</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烘干线</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9米</w:t>
                  </w:r>
                </w:p>
              </w:tc>
              <w:tc>
                <w:tcPr>
                  <w:tcW w:w="55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检验</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布氏硬度计</w:t>
                  </w:r>
                </w:p>
              </w:tc>
              <w:tc>
                <w:tcPr>
                  <w:tcW w:w="1543" w:type="pct"/>
                  <w:tcBorders>
                    <w:left w:val="single" w:color="000000" w:sz="4" w:space="0"/>
                  </w:tcBorders>
                  <w:vAlign w:val="center"/>
                </w:tcPr>
                <w:p>
                  <w:pPr>
                    <w:pageBreakBefore w:val="0"/>
                    <w:kinsoku/>
                    <w:bidi w:val="0"/>
                    <w:adjustRightInd w:val="0"/>
                    <w:snapToGrid w:val="0"/>
                    <w:jc w:val="center"/>
                    <w:rPr>
                      <w:color w:val="auto"/>
                      <w:szCs w:val="21"/>
                      <w:highlight w:val="none"/>
                    </w:rPr>
                  </w:pPr>
                  <w:r>
                    <w:rPr>
                      <w:rFonts w:hint="default" w:ascii="Times New Roman" w:hAnsi="Times New Roman" w:cs="Times New Roman"/>
                      <w:color w:val="auto"/>
                      <w:kern w:val="2"/>
                      <w:sz w:val="21"/>
                      <w:szCs w:val="21"/>
                      <w:highlight w:val="none"/>
                      <w:lang w:eastAsia="zh-CN"/>
                    </w:rPr>
                    <w:t>HBS-60.5/HB-3000</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499"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自制喷砂机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刨床</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restar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修配</w:t>
                  </w:r>
                </w:p>
              </w:tc>
              <w:tc>
                <w:tcPr>
                  <w:tcW w:w="856" w:type="pct"/>
                  <w:tcBorders>
                    <w:right w:val="single" w:color="000000" w:sz="4" w:space="0"/>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电脉冲</w:t>
                  </w:r>
                </w:p>
              </w:tc>
              <w:tc>
                <w:tcPr>
                  <w:tcW w:w="1543" w:type="pct"/>
                  <w:tcBorders>
                    <w:left w:val="single" w:color="000000" w:sz="4" w:space="0"/>
                  </w:tcBorders>
                  <w:vAlign w:val="center"/>
                </w:tcPr>
                <w:p>
                  <w:pPr>
                    <w:pageBreakBefore w:val="0"/>
                    <w:kinsoku/>
                    <w:bidi w:val="0"/>
                    <w:adjustRightInd w:val="0"/>
                    <w:snapToGrid w:val="0"/>
                    <w:jc w:val="center"/>
                    <w:rPr>
                      <w:rFonts w:hint="eastAsia"/>
                      <w:color w:val="auto"/>
                      <w:szCs w:val="21"/>
                      <w:highlight w:val="none"/>
                      <w:lang w:val="en-US" w:eastAsia="zh-CN"/>
                    </w:rPr>
                  </w:pPr>
                </w:p>
              </w:tc>
              <w:tc>
                <w:tcPr>
                  <w:tcW w:w="556" w:type="pct"/>
                  <w:vAlign w:val="center"/>
                </w:tcPr>
                <w:p>
                  <w:pPr>
                    <w:pageBreakBefore w:val="0"/>
                    <w:kinsoku/>
                    <w:bidi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556" w:type="pct"/>
                  <w:vAlign w:val="center"/>
                </w:tcPr>
                <w:p>
                  <w:pPr>
                    <w:pageBreakBefore w:val="0"/>
                    <w:kinsoku/>
                    <w:bidi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30</w:t>
                  </w:r>
                </w:p>
              </w:tc>
              <w:tc>
                <w:tcPr>
                  <w:tcW w:w="499" w:type="pct"/>
                  <w:vAlign w:val="center"/>
                </w:tcPr>
                <w:p>
                  <w:pPr>
                    <w:pageBreakBefore w:val="0"/>
                    <w:kinsoku/>
                    <w:bidi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电焊机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szCs w:val="21"/>
                      <w:highlight w:val="none"/>
                      <w:lang w:val="en-US" w:eastAsia="zh-CN"/>
                    </w:rPr>
                  </w:pPr>
                  <w:r>
                    <w:rPr>
                      <w:rFonts w:hint="eastAsia" w:eastAsiaTheme="minor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氩弧焊机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499"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砂轮机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磨刀机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手电钻</w:t>
                  </w:r>
                </w:p>
              </w:tc>
              <w:tc>
                <w:tcPr>
                  <w:tcW w:w="1543" w:type="pct"/>
                  <w:tcBorders>
                    <w:left w:val="single" w:color="000000" w:sz="4" w:space="0"/>
                  </w:tcBorders>
                  <w:vAlign w:val="center"/>
                </w:tcPr>
                <w:p>
                  <w:pPr>
                    <w:pageBreakBefore w:val="0"/>
                    <w:kinsoku/>
                    <w:bidi w:val="0"/>
                    <w:adjustRightInd w:val="0"/>
                    <w:snapToGrid w:val="0"/>
                    <w:jc w:val="center"/>
                    <w:rPr>
                      <w:rFonts w:hint="eastAsia" w:eastAsiaTheme="minorEastAsia"/>
                      <w:color w:val="auto"/>
                      <w:highlight w:val="none"/>
                      <w:lang w:val="en-US" w:eastAsia="zh-CN"/>
                    </w:rPr>
                  </w:pPr>
                  <w:r>
                    <w:rPr>
                      <w:rFonts w:hint="eastAsia" w:eastAsiaTheme="minorEastAsia"/>
                      <w:color w:val="auto"/>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499"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冲击钻</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499"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restart"/>
                  <w:tcBorders>
                    <w:right w:val="single" w:color="000000" w:sz="4" w:space="0"/>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供气</w:t>
                  </w: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螺杆式空压机</w:t>
                  </w:r>
                </w:p>
              </w:tc>
              <w:tc>
                <w:tcPr>
                  <w:tcW w:w="1543" w:type="pct"/>
                  <w:tcBorders>
                    <w:lef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default" w:ascii="Times New Roman" w:hAnsi="Times New Roman" w:cs="Times New Roman"/>
                      <w:color w:val="auto"/>
                      <w:kern w:val="2"/>
                      <w:sz w:val="21"/>
                      <w:szCs w:val="21"/>
                      <w:lang w:eastAsia="zh-CN"/>
                    </w:rPr>
                    <w:t>KPT-30A/JB-20A</w:t>
                  </w:r>
                  <w:r>
                    <w:rPr>
                      <w:rFonts w:hint="eastAsia" w:cs="Times New Roman"/>
                      <w:color w:val="auto"/>
                      <w:kern w:val="2"/>
                      <w:sz w:val="21"/>
                      <w:szCs w:val="21"/>
                      <w:lang w:eastAsia="zh-CN"/>
                    </w:rPr>
                    <w:t>（</w:t>
                  </w:r>
                  <w:r>
                    <w:rPr>
                      <w:rFonts w:hint="eastAsia" w:cs="Times New Roman"/>
                      <w:color w:val="auto"/>
                      <w:kern w:val="2"/>
                      <w:sz w:val="21"/>
                      <w:szCs w:val="21"/>
                      <w:lang w:val="en-US" w:eastAsia="zh-CN"/>
                    </w:rPr>
                    <w:t>3m</w:t>
                  </w:r>
                  <w:r>
                    <w:rPr>
                      <w:rFonts w:hint="eastAsia" w:cs="Times New Roman"/>
                      <w:color w:val="auto"/>
                      <w:kern w:val="2"/>
                      <w:sz w:val="21"/>
                      <w:szCs w:val="21"/>
                      <w:vertAlign w:val="superscript"/>
                      <w:lang w:val="en-US" w:eastAsia="zh-CN"/>
                    </w:rPr>
                    <w:t>3</w:t>
                  </w:r>
                  <w:r>
                    <w:rPr>
                      <w:rFonts w:hint="eastAsia" w:cs="Times New Roman"/>
                      <w:color w:val="auto"/>
                      <w:kern w:val="2"/>
                      <w:sz w:val="21"/>
                      <w:szCs w:val="21"/>
                      <w:lang w:eastAsia="zh-CN"/>
                    </w:rPr>
                    <w:t>）</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2</w:t>
                  </w:r>
                </w:p>
              </w:tc>
              <w:tc>
                <w:tcPr>
                  <w:tcW w:w="499"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Align w:val="center"/>
                </w:tcPr>
                <w:p>
                  <w:pPr>
                    <w:pageBreakBefore w:val="0"/>
                    <w:numPr>
                      <w:ilvl w:val="0"/>
                      <w:numId w:val="4"/>
                    </w:numPr>
                    <w:kinsoku/>
                    <w:bidi w:val="0"/>
                    <w:adjustRightInd w:val="0"/>
                    <w:snapToGrid w:val="0"/>
                    <w:ind w:left="425" w:leftChars="0" w:hanging="425" w:firstLineChars="0"/>
                    <w:jc w:val="both"/>
                    <w:rPr>
                      <w:color w:val="auto"/>
                      <w:highlight w:val="none"/>
                    </w:rPr>
                  </w:pPr>
                </w:p>
              </w:tc>
              <w:tc>
                <w:tcPr>
                  <w:tcW w:w="248"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491" w:type="pct"/>
                  <w:vMerge w:val="continue"/>
                  <w:tcBorders>
                    <w:right w:val="single" w:color="000000" w:sz="4" w:space="0"/>
                  </w:tcBorders>
                  <w:vAlign w:val="center"/>
                </w:tcPr>
                <w:p>
                  <w:pPr>
                    <w:pageBreakBefore w:val="0"/>
                    <w:kinsoku/>
                    <w:bidi w:val="0"/>
                    <w:adjustRightInd w:val="0"/>
                    <w:snapToGrid w:val="0"/>
                    <w:jc w:val="center"/>
                    <w:rPr>
                      <w:color w:val="auto"/>
                      <w:highlight w:val="none"/>
                    </w:rPr>
                  </w:pPr>
                </w:p>
              </w:tc>
              <w:tc>
                <w:tcPr>
                  <w:tcW w:w="856" w:type="pct"/>
                  <w:tcBorders>
                    <w:right w:val="single" w:color="000000" w:sz="4" w:space="0"/>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储气罐</w:t>
                  </w:r>
                </w:p>
              </w:tc>
              <w:tc>
                <w:tcPr>
                  <w:tcW w:w="1543" w:type="pct"/>
                  <w:tcBorders>
                    <w:left w:val="single" w:color="000000" w:sz="4" w:space="0"/>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0.8Npa</w:t>
                  </w:r>
                </w:p>
              </w:tc>
              <w:tc>
                <w:tcPr>
                  <w:tcW w:w="556" w:type="pct"/>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3</w:t>
                  </w:r>
                </w:p>
              </w:tc>
              <w:tc>
                <w:tcPr>
                  <w:tcW w:w="556"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2</w:t>
                  </w:r>
                </w:p>
              </w:tc>
              <w:tc>
                <w:tcPr>
                  <w:tcW w:w="499"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备注：铝合金锻造转底炉为四柱液压机的配套设备，原报告未统计，本次进行补充。</w:t>
            </w:r>
          </w:p>
          <w:p>
            <w:pPr>
              <w:pageBreakBefore w:val="0"/>
              <w:kinsoku/>
              <w:bidi w:val="0"/>
              <w:adjustRightInd w:val="0"/>
              <w:snapToGrid w:val="0"/>
              <w:spacing w:before="156" w:beforeLines="50" w:line="360" w:lineRule="auto"/>
              <w:rPr>
                <w:b/>
                <w:bCs/>
                <w:color w:val="auto"/>
                <w:sz w:val="24"/>
                <w:highlight w:val="none"/>
              </w:rPr>
            </w:pPr>
            <w:r>
              <w:rPr>
                <w:rFonts w:hint="eastAsia"/>
                <w:b/>
                <w:bCs/>
                <w:color w:val="auto"/>
                <w:sz w:val="24"/>
                <w:highlight w:val="none"/>
              </w:rPr>
              <w:t>6、项目主要原辅材料及燃料消耗表</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2-</w:t>
            </w:r>
            <w:r>
              <w:rPr>
                <w:rFonts w:hint="eastAsia"/>
                <w:b/>
                <w:bCs/>
                <w:color w:val="auto"/>
                <w:sz w:val="24"/>
                <w:highlight w:val="none"/>
                <w:lang w:val="en-US" w:eastAsia="zh-CN"/>
              </w:rPr>
              <w:t>4</w:t>
            </w:r>
            <w:r>
              <w:rPr>
                <w:rFonts w:hint="eastAsia"/>
                <w:b/>
                <w:bCs/>
                <w:color w:val="auto"/>
                <w:sz w:val="24"/>
                <w:highlight w:val="none"/>
              </w:rPr>
              <w:t xml:space="preserve">  项目原辅材料及燃料消耗表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78"/>
              <w:gridCol w:w="1167"/>
              <w:gridCol w:w="1032"/>
              <w:gridCol w:w="959"/>
              <w:gridCol w:w="889"/>
              <w:gridCol w:w="1053"/>
              <w:gridCol w:w="986"/>
              <w:gridCol w:w="6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Merge w:val="restar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序号</w:t>
                  </w:r>
                </w:p>
              </w:tc>
              <w:tc>
                <w:tcPr>
                  <w:tcW w:w="806" w:type="pct"/>
                  <w:vMerge w:val="restar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名称</w:t>
                  </w:r>
                </w:p>
              </w:tc>
              <w:tc>
                <w:tcPr>
                  <w:tcW w:w="683" w:type="pct"/>
                  <w:vMerge w:val="restar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单位</w:t>
                  </w:r>
                </w:p>
              </w:tc>
              <w:tc>
                <w:tcPr>
                  <w:tcW w:w="1685" w:type="pct"/>
                  <w:gridSpan w:val="3"/>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用量</w:t>
                  </w:r>
                </w:p>
              </w:tc>
              <w:tc>
                <w:tcPr>
                  <w:tcW w:w="616" w:type="pct"/>
                  <w:vMerge w:val="restart"/>
                  <w:tcBorders>
                    <w:tl2br w:val="nil"/>
                    <w:tr2bl w:val="nil"/>
                  </w:tcBorders>
                  <w:vAlign w:val="center"/>
                </w:tcPr>
                <w:p>
                  <w:pPr>
                    <w:pageBreakBefore w:val="0"/>
                    <w:kinsoku/>
                    <w:bidi w:val="0"/>
                    <w:adjustRightInd w:val="0"/>
                    <w:snapToGrid w:val="0"/>
                    <w:jc w:val="center"/>
                    <w:rPr>
                      <w:b/>
                      <w:bCs/>
                      <w:color w:val="auto"/>
                      <w:highlight w:val="none"/>
                    </w:rPr>
                  </w:pPr>
                  <w:r>
                    <w:rPr>
                      <w:rFonts w:hint="eastAsia" w:hAnsi="宋体"/>
                      <w:b/>
                      <w:bCs/>
                      <w:color w:val="auto"/>
                      <w:szCs w:val="21"/>
                      <w:highlight w:val="none"/>
                    </w:rPr>
                    <w:t>最大储存量</w:t>
                  </w:r>
                </w:p>
              </w:tc>
              <w:tc>
                <w:tcPr>
                  <w:tcW w:w="577" w:type="pct"/>
                  <w:vMerge w:val="restart"/>
                  <w:tcBorders>
                    <w:tl2br w:val="nil"/>
                    <w:tr2bl w:val="nil"/>
                  </w:tcBorders>
                  <w:vAlign w:val="center"/>
                </w:tcPr>
                <w:p>
                  <w:pPr>
                    <w:pageBreakBefore w:val="0"/>
                    <w:widowControl/>
                    <w:kinsoku/>
                    <w:bidi w:val="0"/>
                    <w:adjustRightInd w:val="0"/>
                    <w:snapToGrid w:val="0"/>
                    <w:jc w:val="center"/>
                    <w:textAlignment w:val="center"/>
                    <w:rPr>
                      <w:b/>
                      <w:bCs/>
                      <w:color w:val="auto"/>
                      <w:highlight w:val="none"/>
                    </w:rPr>
                  </w:pPr>
                  <w:r>
                    <w:rPr>
                      <w:b/>
                      <w:color w:val="auto"/>
                      <w:kern w:val="0"/>
                      <w:szCs w:val="21"/>
                      <w:highlight w:val="none"/>
                      <w:lang w:bidi="ar"/>
                    </w:rPr>
                    <w:t>包装规格</w:t>
                  </w:r>
                </w:p>
              </w:tc>
              <w:tc>
                <w:tcPr>
                  <w:tcW w:w="382" w:type="pct"/>
                  <w:vMerge w:val="restar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continue"/>
                  <w:tcBorders>
                    <w:tl2br w:val="nil"/>
                    <w:tr2bl w:val="nil"/>
                  </w:tcBorders>
                  <w:vAlign w:val="center"/>
                </w:tcPr>
                <w:p>
                  <w:pPr>
                    <w:pageBreakBefore w:val="0"/>
                    <w:kinsoku/>
                    <w:bidi w:val="0"/>
                    <w:adjustRightInd w:val="0"/>
                    <w:snapToGrid w:val="0"/>
                    <w:jc w:val="center"/>
                    <w:rPr>
                      <w:rFonts w:hint="eastAsia"/>
                      <w:b/>
                      <w:bCs/>
                      <w:color w:val="auto"/>
                      <w:highlight w:val="none"/>
                      <w:lang w:eastAsia="zh-CN"/>
                    </w:rPr>
                  </w:pPr>
                </w:p>
              </w:tc>
              <w:tc>
                <w:tcPr>
                  <w:tcW w:w="806" w:type="pct"/>
                  <w:vMerge w:val="continue"/>
                  <w:tcBorders>
                    <w:tl2br w:val="nil"/>
                    <w:tr2bl w:val="nil"/>
                  </w:tcBorders>
                  <w:vAlign w:val="center"/>
                </w:tcPr>
                <w:p>
                  <w:pPr>
                    <w:pageBreakBefore w:val="0"/>
                    <w:kinsoku/>
                    <w:bidi w:val="0"/>
                    <w:adjustRightInd w:val="0"/>
                    <w:snapToGrid w:val="0"/>
                    <w:jc w:val="center"/>
                    <w:rPr>
                      <w:b/>
                      <w:bCs/>
                      <w:color w:val="auto"/>
                      <w:highlight w:val="none"/>
                    </w:rPr>
                  </w:pPr>
                </w:p>
              </w:tc>
              <w:tc>
                <w:tcPr>
                  <w:tcW w:w="683" w:type="pct"/>
                  <w:vMerge w:val="continue"/>
                  <w:tcBorders>
                    <w:tl2br w:val="nil"/>
                    <w:tr2bl w:val="nil"/>
                  </w:tcBorders>
                  <w:vAlign w:val="center"/>
                </w:tcPr>
                <w:p>
                  <w:pPr>
                    <w:pageBreakBefore w:val="0"/>
                    <w:kinsoku/>
                    <w:bidi w:val="0"/>
                    <w:adjustRightInd w:val="0"/>
                    <w:snapToGrid w:val="0"/>
                    <w:jc w:val="center"/>
                    <w:rPr>
                      <w:b/>
                      <w:bCs/>
                      <w:color w:val="auto"/>
                      <w:highlight w:val="none"/>
                    </w:rPr>
                  </w:pPr>
                </w:p>
              </w:tc>
              <w:tc>
                <w:tcPr>
                  <w:tcW w:w="604"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搬迁前</w:t>
                  </w:r>
                </w:p>
              </w:tc>
              <w:tc>
                <w:tcPr>
                  <w:tcW w:w="561"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搬迁后</w:t>
                  </w:r>
                </w:p>
              </w:tc>
              <w:tc>
                <w:tcPr>
                  <w:tcW w:w="520" w:type="pct"/>
                  <w:tcBorders>
                    <w:tl2br w:val="nil"/>
                    <w:tr2bl w:val="nil"/>
                  </w:tcBorders>
                  <w:vAlign w:val="center"/>
                </w:tcPr>
                <w:p>
                  <w:pPr>
                    <w:pageBreakBefore w:val="0"/>
                    <w:kinsoku/>
                    <w:bidi w:val="0"/>
                    <w:adjustRightInd w:val="0"/>
                    <w:snapToGrid w:val="0"/>
                    <w:jc w:val="center"/>
                    <w:rPr>
                      <w:rFonts w:hint="eastAsia" w:eastAsia="宋体"/>
                      <w:b/>
                      <w:bCs/>
                      <w:color w:val="auto"/>
                      <w:highlight w:val="none"/>
                      <w:lang w:eastAsia="zh-CN"/>
                    </w:rPr>
                  </w:pPr>
                  <w:r>
                    <w:rPr>
                      <w:rFonts w:hint="eastAsia"/>
                      <w:b/>
                      <w:bCs/>
                      <w:color w:val="auto"/>
                      <w:highlight w:val="none"/>
                      <w:lang w:eastAsia="zh-CN"/>
                    </w:rPr>
                    <w:t>增减量</w:t>
                  </w:r>
                </w:p>
              </w:tc>
              <w:tc>
                <w:tcPr>
                  <w:tcW w:w="616" w:type="pct"/>
                  <w:vMerge w:val="continue"/>
                  <w:tcBorders>
                    <w:tl2br w:val="nil"/>
                    <w:tr2bl w:val="nil"/>
                  </w:tcBorders>
                  <w:vAlign w:val="center"/>
                </w:tcPr>
                <w:p>
                  <w:pPr>
                    <w:pageBreakBefore w:val="0"/>
                    <w:kinsoku/>
                    <w:bidi w:val="0"/>
                    <w:adjustRightInd w:val="0"/>
                    <w:snapToGrid w:val="0"/>
                    <w:jc w:val="center"/>
                    <w:rPr>
                      <w:rFonts w:hint="eastAsia" w:hAnsi="宋体"/>
                      <w:b/>
                      <w:bCs/>
                      <w:color w:val="auto"/>
                      <w:szCs w:val="21"/>
                      <w:highlight w:val="none"/>
                    </w:rPr>
                  </w:pPr>
                </w:p>
              </w:tc>
              <w:tc>
                <w:tcPr>
                  <w:tcW w:w="577" w:type="pct"/>
                  <w:vMerge w:val="continue"/>
                  <w:tcBorders>
                    <w:tl2br w:val="nil"/>
                    <w:tr2bl w:val="nil"/>
                  </w:tcBorders>
                  <w:vAlign w:val="center"/>
                </w:tcPr>
                <w:p>
                  <w:pPr>
                    <w:pageBreakBefore w:val="0"/>
                    <w:widowControl/>
                    <w:kinsoku/>
                    <w:bidi w:val="0"/>
                    <w:adjustRightInd w:val="0"/>
                    <w:snapToGrid w:val="0"/>
                    <w:jc w:val="center"/>
                    <w:textAlignment w:val="center"/>
                    <w:rPr>
                      <w:b/>
                      <w:color w:val="auto"/>
                      <w:kern w:val="0"/>
                      <w:szCs w:val="21"/>
                      <w:highlight w:val="none"/>
                      <w:lang w:bidi="ar"/>
                    </w:rPr>
                  </w:pPr>
                </w:p>
              </w:tc>
              <w:tc>
                <w:tcPr>
                  <w:tcW w:w="382" w:type="pct"/>
                  <w:vMerge w:val="continue"/>
                  <w:tcBorders>
                    <w:tl2br w:val="nil"/>
                    <w:tr2bl w:val="nil"/>
                  </w:tcBorders>
                  <w:vAlign w:val="center"/>
                </w:tcPr>
                <w:p>
                  <w:pPr>
                    <w:pageBreakBefore w:val="0"/>
                    <w:kinsoku/>
                    <w:bidi w:val="0"/>
                    <w:adjustRightInd w:val="0"/>
                    <w:snapToGrid w:val="0"/>
                    <w:jc w:val="center"/>
                    <w:rPr>
                      <w:b/>
                      <w:bCs/>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铝合金</w:t>
                  </w:r>
                </w:p>
              </w:tc>
              <w:tc>
                <w:tcPr>
                  <w:tcW w:w="683"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300</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-300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堆置</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行星盘、斜盘外购件</w:t>
                  </w:r>
                </w:p>
              </w:tc>
              <w:tc>
                <w:tcPr>
                  <w:tcW w:w="683"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eastAsia="zh-CN"/>
                    </w:rPr>
                    <w:t>万件</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561"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120</w:t>
                  </w:r>
                </w:p>
              </w:tc>
              <w:tc>
                <w:tcPr>
                  <w:tcW w:w="52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+120</w:t>
                  </w:r>
                </w:p>
              </w:tc>
              <w:tc>
                <w:tcPr>
                  <w:tcW w:w="616" w:type="pct"/>
                  <w:tcBorders>
                    <w:tl2br w:val="nil"/>
                    <w:tr2bl w:val="nil"/>
                  </w:tcBorders>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120</w:t>
                  </w:r>
                </w:p>
              </w:tc>
              <w:tc>
                <w:tcPr>
                  <w:tcW w:w="577"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堆置</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1D41D5"/>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盖板外购件</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万件</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561"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30</w:t>
                  </w:r>
                </w:p>
              </w:tc>
              <w:tc>
                <w:tcPr>
                  <w:tcW w:w="52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+30</w:t>
                  </w:r>
                </w:p>
              </w:tc>
              <w:tc>
                <w:tcPr>
                  <w:tcW w:w="616" w:type="pct"/>
                  <w:tcBorders>
                    <w:tl2br w:val="nil"/>
                    <w:tr2bl w:val="nil"/>
                  </w:tcBorders>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30</w:t>
                  </w:r>
                </w:p>
              </w:tc>
              <w:tc>
                <w:tcPr>
                  <w:tcW w:w="577"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堆置</w:t>
                  </w:r>
                </w:p>
              </w:tc>
              <w:tc>
                <w:tcPr>
                  <w:tcW w:w="382"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铝棒</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520"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50</w:t>
                  </w:r>
                </w:p>
              </w:tc>
              <w:tc>
                <w:tcPr>
                  <w:tcW w:w="5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eastAsia="zh-CN"/>
                    </w:rPr>
                    <w:t>堆置</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主轴</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6</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5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eastAsia="zh-CN"/>
                    </w:rPr>
                    <w:t>堆置</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液压油</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4.27</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4.27</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4.27</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200L/桶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油库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石墨乳</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1.2</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MoS</w:t>
                  </w:r>
                  <w:r>
                    <w:rPr>
                      <w:rFonts w:hint="eastAsia"/>
                      <w:color w:val="auto"/>
                      <w:szCs w:val="21"/>
                      <w:highlight w:val="none"/>
                      <w:vertAlign w:val="subscript"/>
                      <w:lang w:val="en-US" w:eastAsia="zh-CN"/>
                    </w:rPr>
                    <w:t>2</w:t>
                  </w:r>
                  <w:r>
                    <w:rPr>
                      <w:rFonts w:hint="eastAsia"/>
                      <w:color w:val="auto"/>
                      <w:szCs w:val="21"/>
                      <w:highlight w:val="none"/>
                      <w:lang w:val="en-US" w:eastAsia="zh-CN"/>
                    </w:rPr>
                    <w:t>干膜润滑剂</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0.5</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25kg桶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eastAsia"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不锈钢钢砂</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0.6</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0.6</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0.6</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25kg/桶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保温涂层剂</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0.24</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-0.24</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氮气</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3.5</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-3.5</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0000FF"/>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切削液</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0.68</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0.85</w:t>
                  </w:r>
                </w:p>
              </w:tc>
              <w:tc>
                <w:tcPr>
                  <w:tcW w:w="52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+0.17</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0.68</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170kg桶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油库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主轴油</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0.51</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0.51</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0.51</w:t>
                  </w:r>
                </w:p>
              </w:tc>
              <w:tc>
                <w:tcPr>
                  <w:tcW w:w="5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170kg桶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油库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精炼剂</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0.3</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-0.3</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锶变质剂</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0.15</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-0.15</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镁块</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氧气</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0.045</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-0.045</w:t>
                  </w:r>
                </w:p>
              </w:tc>
              <w:tc>
                <w:tcPr>
                  <w:tcW w:w="616"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lang w:val="en-US" w:eastAsia="zh-CN"/>
                    </w:rPr>
                    <w:t>0</w:t>
                  </w:r>
                </w:p>
              </w:tc>
              <w:tc>
                <w:tcPr>
                  <w:tcW w:w="57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eastAsia="zh-CN"/>
                    </w:rPr>
                    <w:t>焊丝</w:t>
                  </w:r>
                  <w:r>
                    <w:rPr>
                      <w:rFonts w:hint="eastAsia"/>
                      <w:color w:val="auto"/>
                      <w:szCs w:val="21"/>
                      <w:highlight w:val="none"/>
                      <w:lang w:val="en-US" w:eastAsia="zh-CN"/>
                    </w:rPr>
                    <w:t>*</w:t>
                  </w:r>
                </w:p>
              </w:tc>
              <w:tc>
                <w:tcPr>
                  <w:tcW w:w="683"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0.001</w:t>
                  </w:r>
                </w:p>
              </w:tc>
              <w:tc>
                <w:tcPr>
                  <w:tcW w:w="561"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0.001</w:t>
                  </w:r>
                </w:p>
              </w:tc>
              <w:tc>
                <w:tcPr>
                  <w:tcW w:w="52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0.001</w:t>
                  </w:r>
                </w:p>
              </w:tc>
              <w:tc>
                <w:tcPr>
                  <w:tcW w:w="577" w:type="pct"/>
                  <w:tcBorders>
                    <w:tl2br w:val="nil"/>
                    <w:tr2bl w:val="nil"/>
                  </w:tcBorders>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氩气</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0.045</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pacing w:val="-20"/>
                      <w:szCs w:val="21"/>
                      <w:highlight w:val="none"/>
                      <w:lang w:val="en-US" w:eastAsia="zh-CN"/>
                    </w:rPr>
                  </w:pPr>
                  <w:r>
                    <w:rPr>
                      <w:rFonts w:hint="eastAsia"/>
                      <w:color w:val="auto"/>
                      <w:spacing w:val="-20"/>
                      <w:szCs w:val="21"/>
                      <w:highlight w:val="none"/>
                      <w:lang w:val="en-US" w:eastAsia="zh-CN"/>
                    </w:rPr>
                    <w:t>0.045</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0.045</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200kg/桶</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乙炔</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0.025</w:t>
                  </w:r>
                </w:p>
              </w:tc>
              <w:tc>
                <w:tcPr>
                  <w:tcW w:w="561" w:type="pct"/>
                  <w:tcBorders>
                    <w:tl2br w:val="nil"/>
                    <w:tr2bl w:val="nil"/>
                  </w:tcBorders>
                  <w:vAlign w:val="center"/>
                </w:tcPr>
                <w:p>
                  <w:pPr>
                    <w:pageBreakBefore w:val="0"/>
                    <w:kinsoku/>
                    <w:bidi w:val="0"/>
                    <w:adjustRightInd w:val="0"/>
                    <w:snapToGrid w:val="0"/>
                    <w:jc w:val="center"/>
                    <w:rPr>
                      <w:rFonts w:hint="default" w:eastAsia="宋体"/>
                      <w:color w:val="auto"/>
                      <w:spacing w:val="-20"/>
                      <w:szCs w:val="21"/>
                      <w:highlight w:val="none"/>
                      <w:lang w:val="en-US" w:eastAsia="zh-CN"/>
                    </w:rPr>
                  </w:pPr>
                  <w:r>
                    <w:rPr>
                      <w:rFonts w:hint="eastAsia"/>
                      <w:color w:val="auto"/>
                      <w:spacing w:val="-20"/>
                      <w:szCs w:val="21"/>
                      <w:highlight w:val="none"/>
                      <w:lang w:val="en-US" w:eastAsia="zh-CN"/>
                    </w:rPr>
                    <w:t>0</w:t>
                  </w:r>
                </w:p>
              </w:tc>
              <w:tc>
                <w:tcPr>
                  <w:tcW w:w="520"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pacing w:val="-20"/>
                      <w:szCs w:val="21"/>
                      <w:highlight w:val="none"/>
                      <w:lang w:val="en-US" w:eastAsia="zh-CN"/>
                    </w:rPr>
                    <w:t>-0.025</w:t>
                  </w:r>
                </w:p>
              </w:tc>
              <w:tc>
                <w:tcPr>
                  <w:tcW w:w="616"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tcBorders>
                    <w:tl2br w:val="nil"/>
                    <w:tr2bl w:val="nil"/>
                  </w:tcBorders>
                  <w:vAlign w:val="center"/>
                </w:tcPr>
                <w:p>
                  <w:pPr>
                    <w:pageBreakBefore w:val="0"/>
                    <w:numPr>
                      <w:ilvl w:val="0"/>
                      <w:numId w:val="5"/>
                    </w:numPr>
                    <w:kinsoku/>
                    <w:bidi w:val="0"/>
                    <w:adjustRightInd w:val="0"/>
                    <w:snapToGrid w:val="0"/>
                    <w:ind w:left="425" w:leftChars="0" w:hanging="425" w:firstLineChars="0"/>
                    <w:jc w:val="center"/>
                    <w:rPr>
                      <w:rFonts w:hint="default" w:eastAsia="宋体"/>
                      <w:color w:val="auto"/>
                      <w:szCs w:val="21"/>
                      <w:highlight w:val="none"/>
                      <w:lang w:val="en-US" w:eastAsia="zh-CN"/>
                    </w:rPr>
                  </w:pPr>
                </w:p>
              </w:tc>
              <w:tc>
                <w:tcPr>
                  <w:tcW w:w="806"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纸箱</w:t>
                  </w:r>
                </w:p>
              </w:tc>
              <w:tc>
                <w:tcPr>
                  <w:tcW w:w="6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吨</w:t>
                  </w:r>
                  <w:r>
                    <w:rPr>
                      <w:rFonts w:hint="eastAsia"/>
                      <w:color w:val="auto"/>
                      <w:szCs w:val="21"/>
                      <w:highlight w:val="none"/>
                      <w:lang w:val="en-US" w:eastAsia="zh-CN"/>
                    </w:rPr>
                    <w:t>/年</w:t>
                  </w:r>
                </w:p>
              </w:tc>
              <w:tc>
                <w:tcPr>
                  <w:tcW w:w="60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spacing w:val="-20"/>
                      <w:szCs w:val="21"/>
                      <w:highlight w:val="none"/>
                      <w:lang w:val="en-US" w:eastAsia="zh-CN"/>
                    </w:rPr>
                  </w:pPr>
                  <w:r>
                    <w:rPr>
                      <w:rFonts w:hint="eastAsia"/>
                      <w:color w:val="auto"/>
                      <w:spacing w:val="-20"/>
                      <w:szCs w:val="21"/>
                      <w:highlight w:val="none"/>
                      <w:lang w:val="en-US" w:eastAsia="zh-CN"/>
                    </w:rPr>
                    <w:t>3</w:t>
                  </w:r>
                </w:p>
              </w:tc>
              <w:tc>
                <w:tcPr>
                  <w:tcW w:w="52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c>
                <w:tcPr>
                  <w:tcW w:w="616"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1</w:t>
                  </w:r>
                </w:p>
              </w:tc>
              <w:tc>
                <w:tcPr>
                  <w:tcW w:w="5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10只/捆</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仓库</w:t>
                  </w:r>
                </w:p>
              </w:tc>
            </w:tr>
          </w:tbl>
          <w:p>
            <w:pPr>
              <w:keepNext w:val="0"/>
              <w:keepLines w:val="0"/>
              <w:pageBreakBefore w:val="0"/>
              <w:widowControl w:val="0"/>
              <w:kinsoku/>
              <w:wordWrap/>
              <w:overflowPunct/>
              <w:topLinePunct w:val="0"/>
              <w:autoSpaceDE w:val="0"/>
              <w:autoSpaceDN w:val="0"/>
              <w:bidi w:val="0"/>
              <w:adjustRightInd w:val="0"/>
              <w:snapToGrid w:val="0"/>
              <w:jc w:val="both"/>
              <w:textAlignment w:val="auto"/>
              <w:rPr>
                <w:b w:val="0"/>
                <w:bCs w:val="0"/>
                <w:color w:val="auto"/>
                <w:sz w:val="21"/>
                <w:szCs w:val="21"/>
                <w:highlight w:val="none"/>
                <w:lang w:val="zh-CN"/>
              </w:rPr>
            </w:pPr>
            <w:r>
              <w:rPr>
                <w:rFonts w:hint="eastAsia"/>
                <w:b w:val="0"/>
                <w:bCs w:val="0"/>
                <w:color w:val="auto"/>
                <w:sz w:val="21"/>
                <w:szCs w:val="21"/>
                <w:highlight w:val="none"/>
                <w:lang w:val="zh-CN"/>
              </w:rPr>
              <w:t>备注：焊丝</w:t>
            </w:r>
            <w:r>
              <w:rPr>
                <w:rFonts w:hint="eastAsia"/>
                <w:color w:val="auto"/>
                <w:lang w:eastAsia="zh-CN"/>
              </w:rPr>
              <w:t>用于修配工序，</w:t>
            </w:r>
            <w:r>
              <w:rPr>
                <w:rFonts w:hint="eastAsia"/>
                <w:b w:val="0"/>
                <w:bCs w:val="0"/>
                <w:color w:val="auto"/>
                <w:sz w:val="21"/>
                <w:szCs w:val="21"/>
                <w:highlight w:val="none"/>
                <w:lang w:val="zh-CN"/>
              </w:rPr>
              <w:t>原现状评价里未统计用量，本次补充统计。</w:t>
            </w:r>
          </w:p>
          <w:p>
            <w:pPr>
              <w:pageBreakBefore w:val="0"/>
              <w:kinsoku/>
              <w:autoSpaceDE w:val="0"/>
              <w:autoSpaceDN w:val="0"/>
              <w:bidi w:val="0"/>
              <w:adjustRightInd w:val="0"/>
              <w:snapToGrid w:val="0"/>
              <w:spacing w:before="156" w:beforeLines="50"/>
              <w:jc w:val="center"/>
              <w:rPr>
                <w:b/>
                <w:bCs/>
                <w:color w:val="auto"/>
                <w:sz w:val="24"/>
                <w:highlight w:val="none"/>
                <w:lang w:val="zh-CN"/>
              </w:rPr>
            </w:pPr>
            <w:r>
              <w:rPr>
                <w:b/>
                <w:bCs/>
                <w:color w:val="auto"/>
                <w:sz w:val="24"/>
                <w:highlight w:val="none"/>
                <w:lang w:val="zh-CN"/>
              </w:rPr>
              <w:t>表</w:t>
            </w:r>
            <w:r>
              <w:rPr>
                <w:rFonts w:hint="eastAsia"/>
                <w:b/>
                <w:bCs/>
                <w:color w:val="auto"/>
                <w:sz w:val="24"/>
                <w:highlight w:val="none"/>
              </w:rPr>
              <w:t>2-</w:t>
            </w:r>
            <w:r>
              <w:rPr>
                <w:rFonts w:hint="eastAsia"/>
                <w:b/>
                <w:bCs/>
                <w:color w:val="auto"/>
                <w:sz w:val="24"/>
                <w:highlight w:val="none"/>
                <w:lang w:val="en-US" w:eastAsia="zh-CN"/>
              </w:rPr>
              <w:t>5</w:t>
            </w:r>
            <w:r>
              <w:rPr>
                <w:b/>
                <w:bCs/>
                <w:color w:val="auto"/>
                <w:sz w:val="24"/>
                <w:highlight w:val="none"/>
              </w:rPr>
              <w:t xml:space="preserve">  </w:t>
            </w:r>
            <w:r>
              <w:rPr>
                <w:b/>
                <w:bCs/>
                <w:color w:val="auto"/>
                <w:sz w:val="24"/>
                <w:highlight w:val="none"/>
                <w:lang w:val="zh-CN"/>
              </w:rPr>
              <w:t>主要原辅料理化性质</w:t>
            </w:r>
          </w:p>
          <w:tbl>
            <w:tblPr>
              <w:tblStyle w:val="23"/>
              <w:tblW w:w="4992"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3" w:type="dxa"/>
                <w:bottom w:w="0" w:type="dxa"/>
                <w:right w:w="23" w:type="dxa"/>
              </w:tblCellMar>
            </w:tblPr>
            <w:tblGrid>
              <w:gridCol w:w="1082"/>
              <w:gridCol w:w="3391"/>
              <w:gridCol w:w="1254"/>
              <w:gridCol w:w="28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名称</w:t>
                  </w:r>
                </w:p>
              </w:tc>
              <w:tc>
                <w:tcPr>
                  <w:tcW w:w="1987"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理化特性</w:t>
                  </w:r>
                </w:p>
              </w:tc>
              <w:tc>
                <w:tcPr>
                  <w:tcW w:w="735"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燃烧爆炸性</w:t>
                  </w:r>
                </w:p>
              </w:tc>
              <w:tc>
                <w:tcPr>
                  <w:tcW w:w="1642"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毒性毒理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3" w:type="dxa"/>
                  <w:bottom w:w="0" w:type="dxa"/>
                  <w:right w:w="23" w:type="dxa"/>
                </w:tblCellMar>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eastAsia="宋体"/>
                      <w:color w:val="auto"/>
                      <w:kern w:val="0"/>
                      <w:highlight w:val="none"/>
                      <w:lang w:eastAsia="zh-CN"/>
                    </w:rPr>
                  </w:pPr>
                  <w:r>
                    <w:rPr>
                      <w:rFonts w:hint="eastAsia"/>
                      <w:color w:val="auto"/>
                      <w:kern w:val="0"/>
                      <w:highlight w:val="none"/>
                      <w:lang w:eastAsia="zh-CN"/>
                    </w:rPr>
                    <w:t>液压油</w:t>
                  </w:r>
                </w:p>
              </w:tc>
              <w:tc>
                <w:tcPr>
                  <w:tcW w:w="1987" w:type="pct"/>
                  <w:tcBorders>
                    <w:tl2br w:val="nil"/>
                    <w:tr2bl w:val="nil"/>
                  </w:tcBorders>
                  <w:vAlign w:val="center"/>
                </w:tcPr>
                <w:p>
                  <w:pPr>
                    <w:pageBreakBefore w:val="0"/>
                    <w:kinsoku/>
                    <w:bidi w:val="0"/>
                    <w:adjustRightInd w:val="0"/>
                    <w:snapToGrid w:val="0"/>
                    <w:jc w:val="center"/>
                    <w:rPr>
                      <w:rFonts w:hint="eastAsia" w:eastAsia="宋体"/>
                      <w:color w:val="auto"/>
                      <w:kern w:val="0"/>
                      <w:highlight w:val="none"/>
                      <w:lang w:eastAsia="zh-CN"/>
                    </w:rPr>
                  </w:pPr>
                  <w:r>
                    <w:rPr>
                      <w:rFonts w:hint="eastAsia"/>
                      <w:color w:val="auto"/>
                      <w:kern w:val="0"/>
                      <w:highlight w:val="none"/>
                      <w:lang w:eastAsia="zh-CN"/>
                    </w:rPr>
                    <w:t>液体，由矿物油和少量耐磨添加剂组成，在液压系统中起到能量传递、抗磨、系统润滑、防腐、防锈、冷却等作用</w:t>
                  </w:r>
                </w:p>
              </w:tc>
              <w:tc>
                <w:tcPr>
                  <w:tcW w:w="735" w:type="pct"/>
                  <w:tcBorders>
                    <w:tl2br w:val="nil"/>
                    <w:tr2bl w:val="nil"/>
                  </w:tcBorders>
                  <w:vAlign w:val="center"/>
                </w:tcPr>
                <w:p>
                  <w:pPr>
                    <w:pageBreakBefore w:val="0"/>
                    <w:kinsoku/>
                    <w:bidi w:val="0"/>
                    <w:adjustRightInd w:val="0"/>
                    <w:snapToGrid w:val="0"/>
                    <w:spacing w:line="240" w:lineRule="exact"/>
                    <w:jc w:val="center"/>
                    <w:rPr>
                      <w:rFonts w:hint="eastAsia" w:eastAsia="宋体"/>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spacing w:line="240" w:lineRule="exact"/>
                    <w:jc w:val="center"/>
                    <w:rPr>
                      <w:rFonts w:hint="eastAsia" w:eastAsia="宋体"/>
                      <w:color w:val="auto"/>
                      <w:highlight w:val="none"/>
                      <w:lang w:eastAsia="zh-CN"/>
                    </w:rPr>
                  </w:pPr>
                  <w:r>
                    <w:rPr>
                      <w:rFonts w:hint="eastAsia"/>
                      <w:color w:val="auto"/>
                      <w:highlight w:val="none"/>
                      <w:lang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eastAsia="宋体"/>
                      <w:color w:val="auto"/>
                      <w:kern w:val="0"/>
                      <w:highlight w:val="none"/>
                      <w:lang w:eastAsia="zh-CN"/>
                    </w:rPr>
                  </w:pPr>
                  <w:r>
                    <w:rPr>
                      <w:rFonts w:hint="eastAsia"/>
                      <w:color w:val="auto"/>
                      <w:kern w:val="0"/>
                      <w:highlight w:val="none"/>
                      <w:lang w:eastAsia="zh-CN"/>
                    </w:rPr>
                    <w:t>主轴油</w:t>
                  </w:r>
                </w:p>
              </w:tc>
              <w:tc>
                <w:tcPr>
                  <w:tcW w:w="1987"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为低粘度锭子轴承油，属于抗氧防锈抗磨型油。主轴油是采用高度精炼基矿物油，并加入清净、分散、抗磨、抗氧、抗腐蚀、抗泡等多种高效添加剂精制而成。</w:t>
                  </w:r>
                </w:p>
              </w:tc>
              <w:tc>
                <w:tcPr>
                  <w:tcW w:w="735"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切削液</w:t>
                  </w:r>
                </w:p>
              </w:tc>
              <w:tc>
                <w:tcPr>
                  <w:tcW w:w="1987"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黄棕色透明水溶液，主要化学成分为水、基础油（矿物油、植物油、合成酯或它们的混合物）、表面活性剂、防锈添加剂或各类添加剂，密度为</w:t>
                  </w:r>
                  <w:r>
                    <w:rPr>
                      <w:rFonts w:hint="eastAsia"/>
                      <w:color w:val="auto"/>
                      <w:highlight w:val="none"/>
                      <w:lang w:val="en-US" w:eastAsia="zh-CN"/>
                    </w:rPr>
                    <w:t>0.89g/cm</w:t>
                  </w:r>
                  <w:r>
                    <w:rPr>
                      <w:rFonts w:hint="eastAsia"/>
                      <w:color w:val="auto"/>
                      <w:highlight w:val="none"/>
                      <w:vertAlign w:val="superscript"/>
                      <w:lang w:val="en-US" w:eastAsia="zh-CN"/>
                    </w:rPr>
                    <w:t>3</w:t>
                  </w:r>
                  <w:r>
                    <w:rPr>
                      <w:rFonts w:hint="eastAsia"/>
                      <w:color w:val="auto"/>
                      <w:highlight w:val="none"/>
                      <w:lang w:val="en-US" w:eastAsia="zh-CN"/>
                    </w:rPr>
                    <w:t>（20℃）。</w:t>
                  </w:r>
                </w:p>
              </w:tc>
              <w:tc>
                <w:tcPr>
                  <w:tcW w:w="735"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石墨乳</w:t>
                  </w:r>
                </w:p>
              </w:tc>
              <w:tc>
                <w:tcPr>
                  <w:tcW w:w="1987"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主要成分为</w:t>
                  </w:r>
                  <w:r>
                    <w:rPr>
                      <w:rFonts w:hint="eastAsia"/>
                      <w:color w:val="auto"/>
                      <w:lang w:eastAsia="zh-CN"/>
                    </w:rPr>
                    <w:t>石墨</w:t>
                  </w:r>
                  <w:r>
                    <w:rPr>
                      <w:rFonts w:hint="eastAsia"/>
                      <w:color w:val="auto"/>
                      <w:lang w:val="en-US" w:eastAsia="zh-CN"/>
                    </w:rPr>
                    <w:t>25%、纤维素1%</w:t>
                  </w:r>
                  <w:r>
                    <w:rPr>
                      <w:rFonts w:hint="eastAsia"/>
                      <w:color w:val="auto"/>
                      <w:highlight w:val="none"/>
                      <w:lang w:eastAsia="zh-CN"/>
                    </w:rPr>
                    <w:t>，其余为水，</w:t>
                  </w:r>
                  <w:r>
                    <w:rPr>
                      <w:rFonts w:hint="eastAsia"/>
                      <w:color w:val="auto"/>
                      <w:highlight w:val="none"/>
                      <w:lang w:eastAsia="zh-CN"/>
                    </w:rPr>
                    <w:t>对模具有良好的隔热降温作用，能延长模具的使用寿命</w:t>
                  </w:r>
                  <w:r>
                    <w:rPr>
                      <w:rFonts w:hint="eastAsia"/>
                      <w:color w:val="auto"/>
                      <w:highlight w:val="none"/>
                      <w:lang w:val="en-US" w:eastAsia="zh-CN"/>
                    </w:rPr>
                    <w:t>1-3倍，具有良好的润滑性、脱模性，化学稳定性、高温附着性、提高模具使用寿命和锻件质量，不污染环境，使用方便。</w:t>
                  </w:r>
                </w:p>
              </w:tc>
              <w:tc>
                <w:tcPr>
                  <w:tcW w:w="735"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LD50：IDLH：1250mg/m</w:t>
                  </w:r>
                  <w:r>
                    <w:rPr>
                      <w:rFonts w:hint="eastAsia"/>
                      <w:color w:val="auto"/>
                      <w:highlight w:val="none"/>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MoS</w:t>
                  </w:r>
                  <w:r>
                    <w:rPr>
                      <w:rFonts w:hint="eastAsia"/>
                      <w:color w:val="auto"/>
                      <w:highlight w:val="none"/>
                      <w:vertAlign w:val="subscript"/>
                      <w:lang w:val="en-US" w:eastAsia="zh-CN"/>
                    </w:rPr>
                    <w:t>2</w:t>
                  </w:r>
                  <w:r>
                    <w:rPr>
                      <w:rFonts w:hint="eastAsia"/>
                      <w:color w:val="auto"/>
                      <w:highlight w:val="none"/>
                      <w:vertAlign w:val="baseline"/>
                      <w:lang w:val="en-US" w:eastAsia="zh-CN"/>
                    </w:rPr>
                    <w:t>干膜润滑剂</w:t>
                  </w:r>
                </w:p>
              </w:tc>
              <w:tc>
                <w:tcPr>
                  <w:tcW w:w="1987"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黑色分散液体，有松脂油味。</w:t>
                  </w:r>
                  <w:r>
                    <w:rPr>
                      <w:rFonts w:hint="eastAsia"/>
                      <w:color w:val="auto"/>
                      <w:highlight w:val="none"/>
                      <w:lang w:val="en-US" w:eastAsia="zh-CN"/>
                    </w:rPr>
                    <w:t>PTFE0~10%，N-甲基-2-吡咯烷酮10~30%，粘结剂（PAI）30~45%，二硫化钼3~30%，水0~20%，助剂0~5%。沸点是122.9℃~142.0℃，可溶于水。</w:t>
                  </w:r>
                </w:p>
              </w:tc>
              <w:tc>
                <w:tcPr>
                  <w:tcW w:w="735"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氩气</w:t>
                  </w:r>
                </w:p>
              </w:tc>
              <w:tc>
                <w:tcPr>
                  <w:tcW w:w="1987"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无色无味气体的惰性气体，沸点为</w:t>
                  </w:r>
                  <w:r>
                    <w:rPr>
                      <w:rFonts w:hint="eastAsia"/>
                      <w:color w:val="auto"/>
                      <w:highlight w:val="none"/>
                      <w:lang w:val="en-US" w:eastAsia="zh-CN"/>
                    </w:rPr>
                    <w:t>-185.9℃，微溶于水，密度为1.7847kg/m</w:t>
                  </w:r>
                  <w:r>
                    <w:rPr>
                      <w:rFonts w:hint="eastAsia"/>
                      <w:color w:val="auto"/>
                      <w:highlight w:val="none"/>
                      <w:vertAlign w:val="superscript"/>
                      <w:lang w:val="en-US" w:eastAsia="zh-CN"/>
                    </w:rPr>
                    <w:t>3</w:t>
                  </w:r>
                  <w:r>
                    <w:rPr>
                      <w:rFonts w:hint="eastAsia"/>
                      <w:color w:val="auto"/>
                      <w:highlight w:val="none"/>
                      <w:lang w:val="en-US" w:eastAsia="zh-CN"/>
                    </w:rPr>
                    <w:t>，熔点为-189.2℃。</w:t>
                  </w:r>
                </w:p>
              </w:tc>
              <w:tc>
                <w:tcPr>
                  <w:tcW w:w="735"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不燃</w:t>
                  </w:r>
                </w:p>
              </w:tc>
              <w:tc>
                <w:tcPr>
                  <w:tcW w:w="1642"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634" w:type="pct"/>
                  <w:tcBorders>
                    <w:tl2br w:val="nil"/>
                    <w:tr2bl w:val="nil"/>
                  </w:tcBorders>
                  <w:vAlign w:val="center"/>
                </w:tcPr>
                <w:p>
                  <w:pPr>
                    <w:pageBreakBefore w:val="0"/>
                    <w:kinsoku/>
                    <w:bidi w:val="0"/>
                    <w:adjustRightInd w:val="0"/>
                    <w:snapToGrid w:val="0"/>
                    <w:jc w:val="center"/>
                    <w:rPr>
                      <w:rFonts w:hint="eastAsia"/>
                      <w:color w:val="auto"/>
                      <w:highlight w:val="none"/>
                      <w:lang w:val="en-US" w:eastAsia="zh-CN"/>
                    </w:rPr>
                  </w:pPr>
                  <w:r>
                    <w:rPr>
                      <w:rFonts w:hint="eastAsia"/>
                      <w:color w:val="auto"/>
                      <w:highlight w:val="none"/>
                      <w:lang w:val="en-US" w:eastAsia="zh-CN"/>
                    </w:rPr>
                    <w:t>焊丝</w:t>
                  </w:r>
                </w:p>
              </w:tc>
              <w:tc>
                <w:tcPr>
                  <w:tcW w:w="1987" w:type="pct"/>
                  <w:tcBorders>
                    <w:tl2br w:val="nil"/>
                    <w:tr2bl w:val="nil"/>
                  </w:tcBorders>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焊丝不含锡铅银，作为填充金属或同时作为导电用的金属丝焊接材料，在气焊和钨极气体保护电焊时，焊丝既是填充物，同时焊丝也是导电电极。</w:t>
                  </w:r>
                </w:p>
              </w:tc>
              <w:tc>
                <w:tcPr>
                  <w:tcW w:w="735" w:type="pct"/>
                  <w:tcBorders>
                    <w:tl2br w:val="nil"/>
                    <w:tr2bl w:val="nil"/>
                  </w:tcBorders>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可燃</w:t>
                  </w:r>
                </w:p>
              </w:tc>
              <w:tc>
                <w:tcPr>
                  <w:tcW w:w="1642" w:type="pct"/>
                  <w:tcBorders>
                    <w:tl2br w:val="nil"/>
                    <w:tr2bl w:val="nil"/>
                  </w:tcBorders>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无资料</w:t>
                  </w:r>
                </w:p>
              </w:tc>
            </w:tr>
          </w:tbl>
          <w:p>
            <w:pPr>
              <w:pageBreakBefore w:val="0"/>
              <w:kinsoku/>
              <w:bidi w:val="0"/>
              <w:adjustRightInd w:val="0"/>
              <w:snapToGrid w:val="0"/>
              <w:spacing w:line="360" w:lineRule="auto"/>
              <w:rPr>
                <w:rFonts w:hint="eastAsia" w:eastAsia="宋体"/>
                <w:b/>
                <w:bCs/>
                <w:color w:val="auto"/>
                <w:sz w:val="24"/>
                <w:highlight w:val="none"/>
                <w:lang w:val="en-US" w:eastAsia="zh-CN"/>
              </w:rPr>
            </w:pPr>
            <w:r>
              <w:rPr>
                <w:rFonts w:hint="eastAsia"/>
                <w:b/>
                <w:bCs/>
                <w:color w:val="auto"/>
                <w:sz w:val="24"/>
                <w:highlight w:val="none"/>
                <w:lang w:val="en-US" w:eastAsia="zh-CN"/>
              </w:rPr>
              <w:t>8、涂料物料平衡</w:t>
            </w:r>
          </w:p>
          <w:p>
            <w:pPr>
              <w:spacing w:line="360" w:lineRule="auto"/>
              <w:ind w:firstLine="480"/>
              <w:rPr>
                <w:rFonts w:hint="default"/>
                <w:b w:val="0"/>
                <w:bCs/>
                <w:color w:val="auto"/>
                <w:sz w:val="24"/>
                <w:highlight w:val="none"/>
                <w:lang w:val="en-US" w:eastAsia="zh-CN"/>
              </w:rPr>
            </w:pPr>
            <w:r>
              <w:rPr>
                <w:rFonts w:hint="eastAsia"/>
                <w:b w:val="0"/>
                <w:bCs/>
                <w:color w:val="auto"/>
                <w:sz w:val="24"/>
                <w:highlight w:val="none"/>
                <w:lang w:eastAsia="zh-CN"/>
              </w:rPr>
              <w:t>本项目使用</w:t>
            </w:r>
            <w:r>
              <w:rPr>
                <w:rFonts w:hint="eastAsia"/>
                <w:b w:val="0"/>
                <w:bCs/>
                <w:color w:val="auto"/>
                <w:sz w:val="24"/>
                <w:highlight w:val="none"/>
                <w:lang w:val="en-US" w:eastAsia="zh-CN"/>
              </w:rPr>
              <w:t>MoS</w:t>
            </w:r>
            <w:r>
              <w:rPr>
                <w:rFonts w:hint="eastAsia"/>
                <w:b w:val="0"/>
                <w:bCs/>
                <w:color w:val="auto"/>
                <w:sz w:val="24"/>
                <w:highlight w:val="none"/>
                <w:vertAlign w:val="subscript"/>
                <w:lang w:val="en-US" w:eastAsia="zh-CN"/>
              </w:rPr>
              <w:t>2</w:t>
            </w:r>
            <w:r>
              <w:rPr>
                <w:rFonts w:hint="eastAsia"/>
                <w:b w:val="0"/>
                <w:bCs/>
                <w:color w:val="auto"/>
                <w:sz w:val="24"/>
                <w:highlight w:val="none"/>
                <w:lang w:val="en-US" w:eastAsia="zh-CN"/>
              </w:rPr>
              <w:t>干膜润滑剂0.5t/a，VOC含量82g/L</w:t>
            </w:r>
            <w:ins w:id="11" w:author="admin" w:date="2023-03-09T13:21:00Z">
              <w:r>
                <w:rPr>
                  <w:rFonts w:hint="eastAsia"/>
                  <w:b w:val="0"/>
                  <w:bCs/>
                  <w:color w:val="auto"/>
                  <w:sz w:val="24"/>
                  <w:highlight w:val="none"/>
                  <w:lang w:val="en-US" w:eastAsia="zh-CN"/>
                </w:rPr>
                <w:t>（VOC含量</w:t>
              </w:r>
            </w:ins>
            <w:ins w:id="12" w:author="admin" w:date="2023-03-09T13:21:00Z">
              <w:r>
                <w:rPr>
                  <w:rFonts w:hint="eastAsia"/>
                  <w:b w:val="0"/>
                  <w:bCs w:val="0"/>
                  <w:color w:val="auto"/>
                  <w:sz w:val="24"/>
                  <w:szCs w:val="24"/>
                  <w:highlight w:val="none"/>
                  <w:lang w:val="en-US" w:eastAsia="zh-CN"/>
                </w:rPr>
                <w:t>检测报告编号：</w:t>
              </w:r>
            </w:ins>
            <w:r>
              <w:rPr>
                <w:rFonts w:hint="eastAsia"/>
                <w:color w:val="auto"/>
                <w:sz w:val="24"/>
                <w:highlight w:val="none"/>
                <w:lang w:val="en-US" w:eastAsia="zh-CN"/>
              </w:rPr>
              <w:t>W02307600546</w:t>
            </w:r>
            <w:ins w:id="13" w:author="admin" w:date="2023-03-09T13:21:00Z">
              <w:r>
                <w:rPr>
                  <w:rFonts w:hint="eastAsia"/>
                  <w:b w:val="0"/>
                  <w:bCs/>
                  <w:color w:val="auto"/>
                  <w:sz w:val="24"/>
                  <w:highlight w:val="none"/>
                  <w:lang w:val="en-US" w:eastAsia="zh-CN"/>
                </w:rPr>
                <w:t>）</w:t>
              </w:r>
            </w:ins>
            <w:r>
              <w:rPr>
                <w:rFonts w:hint="eastAsia"/>
                <w:b w:val="0"/>
                <w:bCs/>
                <w:color w:val="auto"/>
                <w:sz w:val="24"/>
                <w:highlight w:val="none"/>
                <w:lang w:val="en-US" w:eastAsia="zh-CN"/>
              </w:rPr>
              <w:t>，VOC含量总量为0.04t/a；按照最不利因素，挥发性有机物全挥发，则废气总</w:t>
            </w:r>
            <w:r>
              <w:rPr>
                <w:rFonts w:hint="eastAsia"/>
                <w:b w:val="0"/>
                <w:bCs/>
                <w:color w:val="auto"/>
                <w:sz w:val="24"/>
                <w:highlight w:val="none"/>
                <w:lang w:eastAsia="zh-CN"/>
              </w:rPr>
              <w:t>量为</w:t>
            </w:r>
            <w:r>
              <w:rPr>
                <w:rFonts w:hint="eastAsia"/>
                <w:b w:val="0"/>
                <w:bCs/>
                <w:color w:val="auto"/>
                <w:sz w:val="24"/>
                <w:highlight w:val="none"/>
                <w:lang w:val="en-US" w:eastAsia="zh-CN"/>
              </w:rPr>
              <w:t>0.04t/a，固含量进入产品的比例为40%，进入废气（颗粒物）比例为20%，进入涂料渣的比例为40%。</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color w:val="auto"/>
                <w:sz w:val="24"/>
                <w:szCs w:val="24"/>
                <w:lang w:val="en-US" w:eastAsia="zh-CN"/>
              </w:rPr>
            </w:pPr>
            <w:r>
              <w:rPr>
                <w:rFonts w:hint="eastAsia"/>
                <w:b/>
                <w:color w:val="auto"/>
                <w:sz w:val="24"/>
                <w:szCs w:val="24"/>
                <w:lang w:val="en-US" w:eastAsia="zh-CN"/>
              </w:rPr>
              <w:t>表2-6 涂料物料平衡表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860"/>
              <w:gridCol w:w="927"/>
              <w:gridCol w:w="1009"/>
              <w:gridCol w:w="1013"/>
              <w:gridCol w:w="995"/>
              <w:gridCol w:w="707"/>
              <w:gridCol w:w="692"/>
              <w:gridCol w:w="576"/>
              <w:gridCol w:w="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1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涂料名称</w:t>
                  </w:r>
                </w:p>
              </w:tc>
              <w:tc>
                <w:tcPr>
                  <w:tcW w:w="50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年耗量（t/a）</w:t>
                  </w:r>
                </w:p>
              </w:tc>
              <w:tc>
                <w:tcPr>
                  <w:tcW w:w="54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ins w:id="14" w:author="fyq" w:date="2023-03-09T18:02:00Z">
                    <w:r>
                      <w:rPr>
                        <w:rFonts w:hint="eastAsia"/>
                        <w:b/>
                        <w:color w:val="auto"/>
                        <w:sz w:val="18"/>
                        <w:szCs w:val="18"/>
                        <w:vertAlign w:val="baseline"/>
                        <w:lang w:val="en-US" w:eastAsia="zh-CN"/>
                      </w:rPr>
                      <w:t>密度（g/cm</w:t>
                    </w:r>
                  </w:ins>
                  <w:ins w:id="15" w:author="fyq" w:date="2023-03-09T18:02:00Z">
                    <w:r>
                      <w:rPr>
                        <w:rFonts w:hint="eastAsia"/>
                        <w:b/>
                        <w:color w:val="auto"/>
                        <w:sz w:val="18"/>
                        <w:szCs w:val="18"/>
                        <w:vertAlign w:val="superscript"/>
                        <w:lang w:val="en-US" w:eastAsia="zh-CN"/>
                      </w:rPr>
                      <w:t>3</w:t>
                    </w:r>
                  </w:ins>
                  <w:ins w:id="16" w:author="fyq" w:date="2023-03-09T18:02:00Z">
                    <w:r>
                      <w:rPr>
                        <w:rFonts w:hint="eastAsia"/>
                        <w:b/>
                        <w:color w:val="auto"/>
                        <w:sz w:val="18"/>
                        <w:szCs w:val="18"/>
                        <w:vertAlign w:val="baseline"/>
                        <w:lang w:val="en-US" w:eastAsia="zh-CN"/>
                      </w:rPr>
                      <w:t>）</w:t>
                    </w:r>
                  </w:ins>
                </w:p>
              </w:tc>
              <w:tc>
                <w:tcPr>
                  <w:tcW w:w="59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含水量（t/a）</w:t>
                  </w:r>
                </w:p>
              </w:tc>
              <w:tc>
                <w:tcPr>
                  <w:tcW w:w="5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固含量（t/a）</w:t>
                  </w:r>
                </w:p>
              </w:tc>
              <w:tc>
                <w:tcPr>
                  <w:tcW w:w="5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VOC含量（t/a）</w:t>
                  </w:r>
                </w:p>
              </w:tc>
              <w:tc>
                <w:tcPr>
                  <w:tcW w:w="157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出方（t/a）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50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54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5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5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5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进入产品</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进入废气</w:t>
                  </w:r>
                </w:p>
              </w:tc>
              <w:tc>
                <w:tcPr>
                  <w:tcW w:w="3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进入废水</w:t>
                  </w:r>
                </w:p>
              </w:tc>
              <w:tc>
                <w:tcPr>
                  <w:tcW w:w="4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18"/>
                      <w:szCs w:val="18"/>
                      <w:vertAlign w:val="baseline"/>
                      <w:lang w:val="en-US" w:eastAsia="zh-CN"/>
                    </w:rPr>
                  </w:pPr>
                  <w:r>
                    <w:rPr>
                      <w:rFonts w:hint="eastAsia"/>
                      <w:b/>
                      <w:color w:val="auto"/>
                      <w:sz w:val="18"/>
                      <w:szCs w:val="18"/>
                      <w:vertAlign w:val="baseline"/>
                      <w:lang w:val="en-US" w:eastAsia="zh-CN"/>
                    </w:rPr>
                    <w:t>进入固废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MoS</w:t>
                  </w:r>
                  <w:r>
                    <w:rPr>
                      <w:rFonts w:hint="eastAsia"/>
                      <w:b w:val="0"/>
                      <w:bCs/>
                      <w:color w:val="auto"/>
                      <w:sz w:val="18"/>
                      <w:szCs w:val="18"/>
                      <w:vertAlign w:val="subscript"/>
                      <w:lang w:val="en-US" w:eastAsia="zh-CN"/>
                    </w:rPr>
                    <w:t>2</w:t>
                  </w:r>
                  <w:r>
                    <w:rPr>
                      <w:rFonts w:hint="eastAsia"/>
                      <w:b w:val="0"/>
                      <w:bCs/>
                      <w:color w:val="auto"/>
                      <w:sz w:val="18"/>
                      <w:szCs w:val="18"/>
                      <w:vertAlign w:val="baseline"/>
                      <w:lang w:val="en-US" w:eastAsia="zh-CN"/>
                    </w:rPr>
                    <w:t>干膜润滑剂</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0.5000</w:t>
                  </w:r>
                </w:p>
              </w:tc>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1.05</w:t>
                  </w:r>
                </w:p>
              </w:tc>
              <w:tc>
                <w:tcPr>
                  <w:tcW w:w="5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0.1000</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（20%）</w:t>
                  </w:r>
                </w:p>
              </w:tc>
              <w:tc>
                <w:tcPr>
                  <w:tcW w:w="5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0.3600</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（72%）</w:t>
                  </w:r>
                </w:p>
              </w:tc>
              <w:tc>
                <w:tcPr>
                  <w:tcW w:w="5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0.0400（8%）</w:t>
                  </w: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0.144</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0.212</w:t>
                  </w:r>
                </w:p>
              </w:tc>
              <w:tc>
                <w:tcPr>
                  <w:tcW w:w="3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w:t>
                  </w:r>
                </w:p>
              </w:tc>
              <w:tc>
                <w:tcPr>
                  <w:tcW w:w="4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color w:val="auto"/>
                      <w:sz w:val="18"/>
                      <w:szCs w:val="18"/>
                      <w:vertAlign w:val="baseline"/>
                      <w:lang w:val="en-US" w:eastAsia="zh-CN"/>
                    </w:rPr>
                  </w:pPr>
                  <w:r>
                    <w:rPr>
                      <w:rFonts w:hint="eastAsia"/>
                      <w:b w:val="0"/>
                      <w:bCs/>
                      <w:color w:val="auto"/>
                      <w:sz w:val="18"/>
                      <w:szCs w:val="18"/>
                      <w:vertAlign w:val="baseline"/>
                      <w:lang w:val="en-US" w:eastAsia="zh-CN"/>
                    </w:rPr>
                    <w:t>合计</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0.5000</w:t>
                  </w:r>
                </w:p>
              </w:tc>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w:t>
                  </w:r>
                </w:p>
              </w:tc>
              <w:tc>
                <w:tcPr>
                  <w:tcW w:w="5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0.1000</w:t>
                  </w:r>
                </w:p>
              </w:tc>
              <w:tc>
                <w:tcPr>
                  <w:tcW w:w="5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0.3600</w:t>
                  </w:r>
                </w:p>
              </w:tc>
              <w:tc>
                <w:tcPr>
                  <w:tcW w:w="5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0.0400</w:t>
                  </w: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0.144</w:t>
                  </w:r>
                </w:p>
              </w:tc>
              <w:tc>
                <w:tcPr>
                  <w:tcW w:w="4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0.212</w:t>
                  </w:r>
                </w:p>
              </w:tc>
              <w:tc>
                <w:tcPr>
                  <w:tcW w:w="3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w:t>
                  </w:r>
                </w:p>
              </w:tc>
              <w:tc>
                <w:tcPr>
                  <w:tcW w:w="4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18"/>
                      <w:szCs w:val="18"/>
                      <w:vertAlign w:val="baseline"/>
                      <w:lang w:val="en-US" w:eastAsia="zh-CN"/>
                    </w:rPr>
                  </w:pPr>
                  <w:r>
                    <w:rPr>
                      <w:rFonts w:hint="eastAsia"/>
                      <w:b w:val="0"/>
                      <w:bCs/>
                      <w:color w:val="auto"/>
                      <w:sz w:val="18"/>
                      <w:szCs w:val="18"/>
                      <w:vertAlign w:val="baseline"/>
                      <w:lang w:val="en-US" w:eastAsia="zh-CN"/>
                    </w:rPr>
                    <w:t>0.144</w:t>
                  </w: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b/>
                <w:color w:val="auto"/>
                <w:sz w:val="24"/>
                <w:szCs w:val="24"/>
                <w:lang w:val="en-US" w:eastAsia="zh-CN"/>
              </w:rPr>
            </w:pPr>
            <w:r>
              <w:rPr>
                <w:rFonts w:hint="eastAsia"/>
                <w:b/>
                <w:color w:val="auto"/>
                <w:sz w:val="24"/>
                <w:szCs w:val="24"/>
                <w:lang w:val="en-US" w:eastAsia="zh-CN"/>
              </w:rPr>
              <w:t>表2-7 涂</w:t>
            </w:r>
            <w:r>
              <w:rPr>
                <w:rFonts w:hint="eastAsia"/>
                <w:b/>
                <w:bCs w:val="0"/>
                <w:color w:val="auto"/>
                <w:sz w:val="24"/>
                <w:szCs w:val="24"/>
                <w:lang w:val="en-US" w:eastAsia="zh-CN"/>
              </w:rPr>
              <w:t>料</w:t>
            </w:r>
            <w:r>
              <w:rPr>
                <w:rFonts w:hint="eastAsia"/>
                <w:b/>
                <w:bCs w:val="0"/>
                <w:color w:val="auto"/>
                <w:lang w:val="en-US" w:eastAsia="zh-CN"/>
              </w:rPr>
              <w:t>VOCs</w:t>
            </w:r>
            <w:r>
              <w:rPr>
                <w:rFonts w:hint="eastAsia"/>
                <w:b/>
                <w:color w:val="auto"/>
                <w:sz w:val="24"/>
                <w:szCs w:val="24"/>
                <w:lang w:val="en-US" w:eastAsia="zh-CN"/>
              </w:rPr>
              <w:t>物料平衡表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897"/>
              <w:gridCol w:w="1441"/>
              <w:gridCol w:w="1782"/>
              <w:gridCol w:w="1299"/>
              <w:gridCol w:w="1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涂料名称</w:t>
                  </w:r>
                </w:p>
              </w:tc>
              <w:tc>
                <w:tcPr>
                  <w:tcW w:w="5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年耗量（t/a）</w:t>
                  </w:r>
                </w:p>
              </w:tc>
              <w:tc>
                <w:tcPr>
                  <w:tcW w:w="8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VOC含量（t/a）</w:t>
                  </w:r>
                </w:p>
              </w:tc>
              <w:tc>
                <w:tcPr>
                  <w:tcW w:w="253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出方（t/a）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p>
              </w:tc>
              <w:tc>
                <w:tcPr>
                  <w:tcW w:w="5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p>
              </w:tc>
              <w:tc>
                <w:tcPr>
                  <w:tcW w:w="8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进入废气</w:t>
                  </w:r>
                </w:p>
              </w:tc>
              <w:tc>
                <w:tcPr>
                  <w:tcW w:w="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进入废水</w:t>
                  </w:r>
                </w:p>
              </w:tc>
              <w:tc>
                <w:tcPr>
                  <w:tcW w:w="7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b/>
                      <w:color w:val="auto"/>
                      <w:sz w:val="21"/>
                      <w:szCs w:val="21"/>
                      <w:vertAlign w:val="baseline"/>
                      <w:lang w:val="en-US" w:eastAsia="zh-CN"/>
                    </w:rPr>
                  </w:pPr>
                  <w:r>
                    <w:rPr>
                      <w:rFonts w:hint="eastAsia"/>
                      <w:b/>
                      <w:color w:val="auto"/>
                      <w:sz w:val="21"/>
                      <w:szCs w:val="21"/>
                      <w:vertAlign w:val="baseline"/>
                      <w:lang w:val="en-US" w:eastAsia="zh-CN"/>
                    </w:rPr>
                    <w:t>进入固废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MoS</w:t>
                  </w:r>
                  <w:r>
                    <w:rPr>
                      <w:rFonts w:hint="eastAsia"/>
                      <w:b w:val="0"/>
                      <w:bCs/>
                      <w:color w:val="auto"/>
                      <w:sz w:val="21"/>
                      <w:szCs w:val="21"/>
                      <w:vertAlign w:val="subscript"/>
                      <w:lang w:val="en-US" w:eastAsia="zh-CN"/>
                    </w:rPr>
                    <w:t>2</w:t>
                  </w:r>
                  <w:r>
                    <w:rPr>
                      <w:rFonts w:hint="eastAsia"/>
                      <w:b w:val="0"/>
                      <w:bCs/>
                      <w:color w:val="auto"/>
                      <w:sz w:val="21"/>
                      <w:szCs w:val="21"/>
                      <w:vertAlign w:val="baseline"/>
                      <w:lang w:val="en-US" w:eastAsia="zh-CN"/>
                    </w:rPr>
                    <w:t>干膜润滑剂</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0.5000</w:t>
                  </w:r>
                </w:p>
              </w:tc>
              <w:tc>
                <w:tcPr>
                  <w:tcW w:w="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0.0400</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0.0400</w:t>
                  </w:r>
                </w:p>
              </w:tc>
              <w:tc>
                <w:tcPr>
                  <w:tcW w:w="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w:t>
                  </w:r>
                </w:p>
              </w:tc>
              <w:tc>
                <w:tcPr>
                  <w:tcW w:w="7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 xml:space="preserve"> 合计</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0.0500</w:t>
                  </w:r>
                </w:p>
              </w:tc>
              <w:tc>
                <w:tcPr>
                  <w:tcW w:w="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0.0400</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0.0400</w:t>
                  </w:r>
                </w:p>
              </w:tc>
              <w:tc>
                <w:tcPr>
                  <w:tcW w:w="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w:t>
                  </w:r>
                </w:p>
              </w:tc>
              <w:tc>
                <w:tcPr>
                  <w:tcW w:w="7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0</w:t>
                  </w:r>
                </w:p>
              </w:tc>
            </w:tr>
          </w:tbl>
          <w:p>
            <w:pPr>
              <w:pageBreakBefore w:val="0"/>
              <w:kinsoku/>
              <w:bidi w:val="0"/>
              <w:adjustRightInd w:val="0"/>
              <w:snapToGrid w:val="0"/>
              <w:spacing w:line="360" w:lineRule="auto"/>
              <w:jc w:val="center"/>
            </w:pPr>
          </w:p>
          <w:p>
            <w:pPr>
              <w:pageBreakBefore w:val="0"/>
              <w:kinsoku/>
              <w:bidi w:val="0"/>
              <w:adjustRightInd w:val="0"/>
              <w:snapToGrid w:val="0"/>
              <w:spacing w:line="360" w:lineRule="auto"/>
              <w:jc w:val="center"/>
              <w:rPr>
                <w:rFonts w:hint="eastAsia"/>
                <w:b/>
                <w:bCs/>
                <w:color w:val="auto"/>
                <w:sz w:val="24"/>
                <w:highlight w:val="none"/>
                <w:lang w:val="en-US" w:eastAsia="zh-CN"/>
              </w:rPr>
            </w:pPr>
            <w:r>
              <w:drawing>
                <wp:inline distT="0" distB="0" distL="114300" distR="114300">
                  <wp:extent cx="4400550" cy="2308225"/>
                  <wp:effectExtent l="0" t="0" r="0" b="1587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400550" cy="2308225"/>
                          </a:xfrm>
                          <a:prstGeom prst="rect">
                            <a:avLst/>
                          </a:prstGeom>
                          <a:noFill/>
                          <a:ln>
                            <a:noFill/>
                          </a:ln>
                        </pic:spPr>
                      </pic:pic>
                    </a:graphicData>
                  </a:graphic>
                </wp:inline>
              </w:drawing>
            </w:r>
          </w:p>
          <w:p>
            <w:pPr>
              <w:pageBreakBefore w:val="0"/>
              <w:kinsoku/>
              <w:bidi w:val="0"/>
              <w:adjustRightInd w:val="0"/>
              <w:snapToGrid w:val="0"/>
              <w:spacing w:line="360" w:lineRule="auto"/>
              <w:jc w:val="center"/>
              <w:rPr>
                <w:rFonts w:hint="eastAsia"/>
                <w:b/>
                <w:bCs/>
                <w:color w:val="auto"/>
                <w:sz w:val="24"/>
                <w:highlight w:val="none"/>
                <w:lang w:val="en-US" w:eastAsia="zh-CN"/>
              </w:rPr>
            </w:pPr>
            <w:r>
              <w:rPr>
                <w:rFonts w:hint="eastAsia"/>
                <w:b/>
                <w:color w:val="auto"/>
                <w:sz w:val="24"/>
                <w:szCs w:val="24"/>
                <w:lang w:val="en-US" w:eastAsia="zh-CN"/>
              </w:rPr>
              <w:t>图2-1 MoS</w:t>
            </w:r>
            <w:r>
              <w:rPr>
                <w:rFonts w:hint="eastAsia"/>
                <w:b/>
                <w:color w:val="auto"/>
                <w:sz w:val="24"/>
                <w:szCs w:val="24"/>
                <w:vertAlign w:val="subscript"/>
                <w:lang w:val="en-US" w:eastAsia="zh-CN"/>
              </w:rPr>
              <w:t>2</w:t>
            </w:r>
            <w:r>
              <w:rPr>
                <w:rFonts w:hint="eastAsia"/>
                <w:b/>
                <w:color w:val="auto"/>
                <w:sz w:val="24"/>
                <w:szCs w:val="24"/>
                <w:lang w:val="en-US" w:eastAsia="zh-CN"/>
              </w:rPr>
              <w:t>干膜润滑剂物料平衡图（t/a）</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lang w:val="en-US" w:eastAsia="zh-CN"/>
              </w:rPr>
              <w:t>9</w:t>
            </w:r>
            <w:r>
              <w:rPr>
                <w:b/>
                <w:bCs/>
                <w:color w:val="auto"/>
                <w:sz w:val="24"/>
                <w:highlight w:val="none"/>
              </w:rPr>
              <w:t>、项目</w:t>
            </w:r>
            <w:r>
              <w:rPr>
                <w:rFonts w:hint="eastAsia"/>
                <w:b/>
                <w:bCs/>
                <w:color w:val="auto"/>
                <w:sz w:val="24"/>
                <w:highlight w:val="none"/>
              </w:rPr>
              <w:t>用排水平衡</w:t>
            </w:r>
          </w:p>
          <w:p>
            <w:pPr>
              <w:pageBreakBefore w:val="0"/>
              <w:kinsoku/>
              <w:bidi w:val="0"/>
              <w:adjustRightInd w:val="0"/>
              <w:snapToGrid w:val="0"/>
              <w:spacing w:line="360" w:lineRule="auto"/>
              <w:ind w:firstLine="480" w:firstLineChars="200"/>
              <w:rPr>
                <w:rFonts w:cs="宋体"/>
                <w:color w:val="auto"/>
                <w:sz w:val="24"/>
                <w:highlight w:val="none"/>
              </w:rPr>
            </w:pPr>
            <w:r>
              <w:rPr>
                <w:rFonts w:hint="eastAsia" w:cs="宋体"/>
                <w:color w:val="auto"/>
                <w:sz w:val="24"/>
                <w:highlight w:val="none"/>
              </w:rPr>
              <w:t>本项目建成后，用水主要为生活用水</w:t>
            </w:r>
            <w:r>
              <w:rPr>
                <w:rFonts w:hint="eastAsia" w:cs="宋体"/>
                <w:color w:val="auto"/>
                <w:sz w:val="24"/>
                <w:highlight w:val="none"/>
                <w:lang w:eastAsia="zh-CN"/>
              </w:rPr>
              <w:t>、食堂用水、洗浴用水、切削液配制用水、石墨乳配制用水、废气处理用水以及冷却用水</w:t>
            </w:r>
            <w:r>
              <w:rPr>
                <w:rFonts w:hint="eastAsia" w:cs="宋体"/>
                <w:color w:val="auto"/>
                <w:sz w:val="24"/>
                <w:highlight w:val="none"/>
              </w:rPr>
              <w:t>。</w:t>
            </w:r>
          </w:p>
          <w:p>
            <w:pPr>
              <w:pageBreakBefore w:val="0"/>
              <w:kinsoku/>
              <w:bidi w:val="0"/>
              <w:adjustRightInd w:val="0"/>
              <w:snapToGrid w:val="0"/>
              <w:spacing w:line="360" w:lineRule="auto"/>
              <w:ind w:firstLine="482" w:firstLineChars="200"/>
              <w:rPr>
                <w:color w:val="auto"/>
                <w:sz w:val="24"/>
                <w:highlight w:val="none"/>
                <w:shd w:val="clear" w:color="auto" w:fill="auto"/>
              </w:rPr>
            </w:pPr>
            <w:r>
              <w:rPr>
                <w:rFonts w:hint="eastAsia" w:cs="宋体"/>
                <w:b/>
                <w:bCs/>
                <w:color w:val="auto"/>
                <w:sz w:val="24"/>
                <w:highlight w:val="none"/>
              </w:rPr>
              <w:t>（</w:t>
            </w:r>
            <w:r>
              <w:rPr>
                <w:b/>
                <w:bCs/>
                <w:color w:val="auto"/>
                <w:sz w:val="24"/>
                <w:highlight w:val="none"/>
              </w:rPr>
              <w:t>1</w:t>
            </w:r>
            <w:r>
              <w:rPr>
                <w:rFonts w:hint="eastAsia" w:cs="宋体"/>
                <w:b/>
                <w:bCs/>
                <w:color w:val="auto"/>
                <w:sz w:val="24"/>
                <w:highlight w:val="none"/>
              </w:rPr>
              <w:t>）生活用水：</w:t>
            </w:r>
            <w:r>
              <w:rPr>
                <w:rFonts w:hint="eastAsia" w:cs="宋体"/>
                <w:color w:val="auto"/>
                <w:sz w:val="24"/>
                <w:highlight w:val="none"/>
              </w:rPr>
              <w:t>按照国家《建筑给水排水设计规范》（</w:t>
            </w:r>
            <w:r>
              <w:rPr>
                <w:color w:val="auto"/>
                <w:sz w:val="24"/>
                <w:highlight w:val="none"/>
              </w:rPr>
              <w:t>20</w:t>
            </w:r>
            <w:r>
              <w:rPr>
                <w:rFonts w:hint="eastAsia"/>
                <w:color w:val="auto"/>
                <w:sz w:val="24"/>
                <w:highlight w:val="none"/>
                <w:lang w:val="en-US" w:eastAsia="zh-CN"/>
              </w:rPr>
              <w:t>19</w:t>
            </w:r>
            <w:r>
              <w:rPr>
                <w:rFonts w:hint="eastAsia" w:cs="宋体"/>
                <w:color w:val="auto"/>
                <w:sz w:val="24"/>
                <w:highlight w:val="none"/>
              </w:rPr>
              <w:t>版），工业企业建筑、管理人员、车间工人生活用水定额建筑给水排水设计规范为</w:t>
            </w:r>
            <w:r>
              <w:rPr>
                <w:color w:val="auto"/>
                <w:sz w:val="24"/>
                <w:highlight w:val="none"/>
              </w:rPr>
              <w:t>30</w:t>
            </w:r>
            <w:r>
              <w:rPr>
                <w:rFonts w:hint="eastAsia" w:cs="宋体"/>
                <w:color w:val="auto"/>
                <w:sz w:val="24"/>
                <w:highlight w:val="none"/>
              </w:rPr>
              <w:t>～</w:t>
            </w:r>
            <w:r>
              <w:rPr>
                <w:color w:val="auto"/>
                <w:sz w:val="24"/>
                <w:highlight w:val="none"/>
              </w:rPr>
              <w:t>50L/</w:t>
            </w:r>
            <w:r>
              <w:rPr>
                <w:rFonts w:hint="eastAsia" w:cs="宋体"/>
                <w:color w:val="auto"/>
                <w:sz w:val="24"/>
                <w:highlight w:val="none"/>
              </w:rPr>
              <w:t>人</w:t>
            </w:r>
            <w:r>
              <w:rPr>
                <w:color w:val="auto"/>
                <w:sz w:val="24"/>
                <w:highlight w:val="none"/>
              </w:rPr>
              <w:t>•</w:t>
            </w:r>
            <w:r>
              <w:rPr>
                <w:rFonts w:hint="eastAsia" w:cs="宋体"/>
                <w:color w:val="auto"/>
                <w:sz w:val="24"/>
                <w:highlight w:val="none"/>
              </w:rPr>
              <w:t>班，本报告采用</w:t>
            </w:r>
            <w:r>
              <w:rPr>
                <w:color w:val="auto"/>
                <w:sz w:val="24"/>
                <w:highlight w:val="none"/>
              </w:rPr>
              <w:t>50L/</w:t>
            </w:r>
            <w:r>
              <w:rPr>
                <w:rFonts w:hint="eastAsia" w:cs="宋体"/>
                <w:color w:val="auto"/>
                <w:sz w:val="24"/>
                <w:highlight w:val="none"/>
              </w:rPr>
              <w:t>人</w:t>
            </w:r>
            <w:r>
              <w:rPr>
                <w:color w:val="auto"/>
                <w:sz w:val="24"/>
                <w:highlight w:val="none"/>
              </w:rPr>
              <w:t>•</w:t>
            </w:r>
            <w:r>
              <w:rPr>
                <w:rFonts w:hint="eastAsia" w:cs="宋体"/>
                <w:color w:val="auto"/>
                <w:sz w:val="24"/>
                <w:highlight w:val="none"/>
              </w:rPr>
              <w:t>班计。</w:t>
            </w:r>
            <w:r>
              <w:rPr>
                <w:rFonts w:hint="eastAsia"/>
                <w:snapToGrid w:val="0"/>
                <w:color w:val="auto"/>
                <w:kern w:val="24"/>
                <w:sz w:val="24"/>
                <w:szCs w:val="22"/>
                <w:highlight w:val="none"/>
              </w:rPr>
              <w:t>本项目职工人员</w:t>
            </w:r>
            <w:r>
              <w:rPr>
                <w:rFonts w:hint="eastAsia"/>
                <w:snapToGrid w:val="0"/>
                <w:color w:val="auto"/>
                <w:kern w:val="24"/>
                <w:sz w:val="24"/>
                <w:szCs w:val="22"/>
                <w:highlight w:val="none"/>
                <w:lang w:val="en-US" w:eastAsia="zh-CN"/>
              </w:rPr>
              <w:t>45</w:t>
            </w:r>
            <w:r>
              <w:rPr>
                <w:rFonts w:hint="eastAsia"/>
                <w:snapToGrid w:val="0"/>
                <w:color w:val="auto"/>
                <w:kern w:val="24"/>
                <w:sz w:val="24"/>
                <w:szCs w:val="22"/>
                <w:highlight w:val="none"/>
              </w:rPr>
              <w:t>人，</w:t>
            </w:r>
            <w:r>
              <w:rPr>
                <w:rFonts w:hint="eastAsia"/>
                <w:snapToGrid w:val="0"/>
                <w:color w:val="auto"/>
                <w:kern w:val="24"/>
                <w:sz w:val="24"/>
                <w:szCs w:val="22"/>
                <w:highlight w:val="none"/>
                <w:lang w:eastAsia="zh-CN"/>
              </w:rPr>
              <w:t>单班</w:t>
            </w:r>
            <w:r>
              <w:rPr>
                <w:rFonts w:hint="eastAsia" w:cs="宋体"/>
                <w:color w:val="auto"/>
                <w:sz w:val="24"/>
                <w:highlight w:val="none"/>
              </w:rPr>
              <w:t>制生产，全年工作</w:t>
            </w:r>
            <w:r>
              <w:rPr>
                <w:rFonts w:hint="eastAsia"/>
                <w:color w:val="auto"/>
                <w:sz w:val="24"/>
                <w:highlight w:val="none"/>
                <w:lang w:val="en-US" w:eastAsia="zh-CN"/>
              </w:rPr>
              <w:t>260</w:t>
            </w:r>
            <w:r>
              <w:rPr>
                <w:rFonts w:hint="eastAsia"/>
                <w:color w:val="auto"/>
                <w:sz w:val="24"/>
                <w:highlight w:val="none"/>
              </w:rPr>
              <w:t>天</w:t>
            </w:r>
            <w:r>
              <w:rPr>
                <w:rFonts w:hint="eastAsia" w:cs="宋体"/>
                <w:color w:val="auto"/>
                <w:sz w:val="24"/>
                <w:highlight w:val="none"/>
              </w:rPr>
              <w:t>，</w:t>
            </w:r>
            <w:r>
              <w:rPr>
                <w:rFonts w:hint="eastAsia" w:cs="宋体"/>
                <w:color w:val="auto"/>
                <w:sz w:val="24"/>
                <w:highlight w:val="none"/>
                <w:shd w:val="clear" w:color="auto" w:fill="auto"/>
              </w:rPr>
              <w:t>生活用水的总量为</w:t>
            </w:r>
            <w:r>
              <w:rPr>
                <w:rFonts w:hint="eastAsia"/>
                <w:color w:val="auto"/>
                <w:sz w:val="24"/>
                <w:highlight w:val="none"/>
                <w:shd w:val="clear" w:color="auto" w:fill="auto"/>
                <w:lang w:val="en-US" w:eastAsia="zh-CN"/>
              </w:rPr>
              <w:t>585</w:t>
            </w:r>
            <w:r>
              <w:rPr>
                <w:color w:val="auto"/>
                <w:sz w:val="24"/>
                <w:highlight w:val="none"/>
                <w:shd w:val="clear" w:color="auto" w:fill="auto"/>
              </w:rPr>
              <w:t>t/a</w:t>
            </w:r>
            <w:r>
              <w:rPr>
                <w:rFonts w:hint="eastAsia" w:cs="宋体"/>
                <w:color w:val="auto"/>
                <w:sz w:val="24"/>
                <w:highlight w:val="none"/>
                <w:shd w:val="clear" w:color="auto" w:fill="auto"/>
              </w:rPr>
              <w:t>。污水产生量按用水量的</w:t>
            </w:r>
            <w:r>
              <w:rPr>
                <w:rFonts w:hint="eastAsia"/>
                <w:color w:val="auto"/>
                <w:sz w:val="24"/>
                <w:highlight w:val="none"/>
                <w:shd w:val="clear" w:color="auto" w:fill="auto"/>
                <w:lang w:val="en-US" w:eastAsia="zh-CN"/>
              </w:rPr>
              <w:t>9</w:t>
            </w:r>
            <w:r>
              <w:rPr>
                <w:color w:val="auto"/>
                <w:sz w:val="24"/>
                <w:highlight w:val="none"/>
                <w:shd w:val="clear" w:color="auto" w:fill="auto"/>
              </w:rPr>
              <w:t>0%</w:t>
            </w:r>
            <w:r>
              <w:rPr>
                <w:rFonts w:hint="eastAsia" w:cs="宋体"/>
                <w:color w:val="auto"/>
                <w:sz w:val="24"/>
                <w:highlight w:val="none"/>
                <w:shd w:val="clear" w:color="auto" w:fill="auto"/>
              </w:rPr>
              <w:t>计算</w:t>
            </w:r>
            <w:r>
              <w:rPr>
                <w:rFonts w:hint="eastAsia" w:cs="宋体"/>
                <w:color w:val="auto"/>
                <w:sz w:val="24"/>
                <w:highlight w:val="none"/>
                <w:shd w:val="clear" w:color="auto" w:fill="auto"/>
                <w:lang w:eastAsia="zh-CN"/>
              </w:rPr>
              <w:t>，则生活污水产生量为</w:t>
            </w:r>
            <w:r>
              <w:rPr>
                <w:rFonts w:hint="eastAsia" w:cs="宋体"/>
                <w:color w:val="auto"/>
                <w:sz w:val="24"/>
                <w:highlight w:val="none"/>
                <w:shd w:val="clear" w:color="auto" w:fill="auto"/>
                <w:lang w:val="en-US" w:eastAsia="zh-CN"/>
              </w:rPr>
              <w:t>527t/a</w:t>
            </w:r>
            <w:r>
              <w:rPr>
                <w:rFonts w:hint="eastAsia" w:cs="宋体"/>
                <w:color w:val="auto"/>
                <w:sz w:val="24"/>
                <w:highlight w:val="none"/>
                <w:shd w:val="clear" w:color="auto" w:fill="auto"/>
              </w:rPr>
              <w:t>，损耗按</w:t>
            </w:r>
            <w:r>
              <w:rPr>
                <w:rFonts w:hint="eastAsia" w:cs="宋体"/>
                <w:color w:val="auto"/>
                <w:sz w:val="24"/>
                <w:highlight w:val="none"/>
                <w:shd w:val="clear" w:color="auto" w:fill="auto"/>
                <w:lang w:val="en-US" w:eastAsia="zh-CN"/>
              </w:rPr>
              <w:t>1</w:t>
            </w:r>
            <w:r>
              <w:rPr>
                <w:color w:val="auto"/>
                <w:sz w:val="24"/>
                <w:highlight w:val="none"/>
                <w:shd w:val="clear" w:color="auto" w:fill="auto"/>
              </w:rPr>
              <w:t>0%</w:t>
            </w:r>
            <w:r>
              <w:rPr>
                <w:rFonts w:hint="eastAsia" w:cs="宋体"/>
                <w:color w:val="auto"/>
                <w:sz w:val="24"/>
                <w:highlight w:val="none"/>
                <w:shd w:val="clear" w:color="auto" w:fill="auto"/>
              </w:rPr>
              <w:t>计算</w:t>
            </w:r>
            <w:r>
              <w:rPr>
                <w:rFonts w:hint="eastAsia" w:cs="宋体"/>
                <w:color w:val="auto"/>
                <w:sz w:val="24"/>
                <w:highlight w:val="none"/>
                <w:shd w:val="clear" w:color="auto" w:fill="auto"/>
                <w:lang w:eastAsia="zh-CN"/>
              </w:rPr>
              <w:t>，损耗量为</w:t>
            </w:r>
            <w:r>
              <w:rPr>
                <w:rFonts w:hint="eastAsia" w:cs="宋体"/>
                <w:color w:val="auto"/>
                <w:sz w:val="24"/>
                <w:highlight w:val="none"/>
                <w:shd w:val="clear" w:color="auto" w:fill="auto"/>
                <w:lang w:val="en-US" w:eastAsia="zh-CN"/>
              </w:rPr>
              <w:t>58t/a</w:t>
            </w:r>
            <w:r>
              <w:rPr>
                <w:rFonts w:hint="eastAsia" w:cs="宋体"/>
                <w:color w:val="auto"/>
                <w:sz w:val="24"/>
                <w:highlight w:val="none"/>
                <w:shd w:val="clear" w:color="auto" w:fill="auto"/>
              </w:rPr>
              <w:t>。</w:t>
            </w:r>
          </w:p>
          <w:p>
            <w:pPr>
              <w:pageBreakBefore w:val="0"/>
              <w:kinsoku/>
              <w:bidi w:val="0"/>
              <w:adjustRightInd w:val="0"/>
              <w:snapToGrid w:val="0"/>
              <w:spacing w:line="360" w:lineRule="auto"/>
              <w:ind w:firstLine="482" w:firstLineChars="200"/>
              <w:rPr>
                <w:rFonts w:hint="eastAsia" w:hAnsi="宋体" w:eastAsia="宋体"/>
                <w:b/>
                <w:snapToGrid w:val="0"/>
                <w:color w:val="auto"/>
                <w:kern w:val="0"/>
                <w:sz w:val="24"/>
                <w:highlight w:val="none"/>
                <w:lang w:eastAsia="zh-CN"/>
              </w:rPr>
            </w:pPr>
            <w:r>
              <w:rPr>
                <w:rFonts w:hint="eastAsia" w:hAnsi="宋体"/>
                <w:b/>
                <w:snapToGrid w:val="0"/>
                <w:color w:val="auto"/>
                <w:kern w:val="0"/>
                <w:sz w:val="24"/>
                <w:highlight w:val="none"/>
                <w:lang w:eastAsia="zh-CN"/>
              </w:rPr>
              <w:t>（</w:t>
            </w:r>
            <w:r>
              <w:rPr>
                <w:rFonts w:hint="eastAsia" w:hAnsi="宋体"/>
                <w:b/>
                <w:snapToGrid w:val="0"/>
                <w:color w:val="auto"/>
                <w:kern w:val="0"/>
                <w:sz w:val="24"/>
                <w:highlight w:val="none"/>
                <w:lang w:val="en-US" w:eastAsia="zh-CN"/>
              </w:rPr>
              <w:t>2</w:t>
            </w:r>
            <w:r>
              <w:rPr>
                <w:rFonts w:hint="eastAsia" w:hAnsi="宋体"/>
                <w:b/>
                <w:snapToGrid w:val="0"/>
                <w:color w:val="auto"/>
                <w:kern w:val="0"/>
                <w:sz w:val="24"/>
                <w:highlight w:val="none"/>
                <w:lang w:eastAsia="zh-CN"/>
              </w:rPr>
              <w:t>）食堂用水：</w:t>
            </w:r>
            <w:r>
              <w:rPr>
                <w:rFonts w:hint="eastAsia" w:ascii="Times New Roman" w:hAnsi="Times New Roman" w:eastAsia="宋体" w:cs="Times New Roman"/>
                <w:color w:val="auto"/>
                <w:sz w:val="24"/>
                <w:szCs w:val="24"/>
                <w:lang w:eastAsia="zh-CN"/>
              </w:rPr>
              <w:t>本项目设有食堂为厂内员工提供餐食服务，食堂用水参照</w:t>
            </w:r>
            <w:r>
              <w:rPr>
                <w:rFonts w:hint="default" w:ascii="Times New Roman" w:hAnsi="Times New Roman" w:eastAsia="宋体" w:cs="Times New Roman"/>
                <w:color w:val="auto"/>
                <w:sz w:val="24"/>
                <w:highlight w:val="none"/>
              </w:rPr>
              <w:t>国家《建筑给水排水设计标准》（GB50015-2019）中快餐店、职工及学生食堂用水定额为20～25L/人·次，本报告采用25L/人·次计，</w:t>
            </w:r>
            <w:r>
              <w:rPr>
                <w:rFonts w:hint="eastAsia" w:cs="Times New Roman"/>
                <w:color w:val="auto"/>
                <w:sz w:val="24"/>
                <w:highlight w:val="none"/>
                <w:lang w:val="en-US" w:eastAsia="zh-CN"/>
              </w:rPr>
              <w:t>本项目</w:t>
            </w:r>
            <w:r>
              <w:rPr>
                <w:rFonts w:hint="default" w:ascii="Times New Roman" w:hAnsi="Times New Roman" w:eastAsia="宋体" w:cs="Times New Roman"/>
                <w:color w:val="auto"/>
                <w:kern w:val="0"/>
                <w:sz w:val="24"/>
                <w:highlight w:val="none"/>
                <w:lang w:bidi="ar"/>
              </w:rPr>
              <w:t>用餐人数</w:t>
            </w:r>
            <w:r>
              <w:rPr>
                <w:rFonts w:hint="eastAsia" w:cs="Times New Roman"/>
                <w:color w:val="auto"/>
                <w:kern w:val="0"/>
                <w:sz w:val="24"/>
                <w:highlight w:val="none"/>
                <w:lang w:val="en-US" w:eastAsia="zh-CN" w:bidi="ar"/>
              </w:rPr>
              <w:t>约</w:t>
            </w:r>
            <w:r>
              <w:rPr>
                <w:rFonts w:hint="eastAsia" w:cs="Times New Roman"/>
                <w:color w:val="auto"/>
                <w:sz w:val="24"/>
                <w:highlight w:val="none"/>
                <w:lang w:val="en-US" w:eastAsia="zh-CN"/>
              </w:rPr>
              <w:t>45</w:t>
            </w:r>
            <w:r>
              <w:rPr>
                <w:rFonts w:hint="default" w:ascii="Times New Roman" w:hAnsi="Times New Roman" w:eastAsia="宋体" w:cs="Times New Roman"/>
                <w:color w:val="auto"/>
                <w:sz w:val="24"/>
                <w:highlight w:val="none"/>
              </w:rPr>
              <w:t>人</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eastAsia="zh-CN" w:bidi="ar"/>
              </w:rPr>
              <w:t>一天按</w:t>
            </w:r>
            <w:r>
              <w:rPr>
                <w:rFonts w:hint="eastAsia" w:cs="Times New Roman"/>
                <w:color w:val="auto"/>
                <w:kern w:val="0"/>
                <w:sz w:val="24"/>
                <w:highlight w:val="none"/>
                <w:lang w:val="en-US" w:eastAsia="zh-CN" w:bidi="ar"/>
              </w:rPr>
              <w:t>2</w:t>
            </w:r>
            <w:r>
              <w:rPr>
                <w:rFonts w:hint="default" w:ascii="Times New Roman" w:hAnsi="Times New Roman" w:eastAsia="宋体" w:cs="Times New Roman"/>
                <w:color w:val="auto"/>
                <w:kern w:val="0"/>
                <w:sz w:val="24"/>
                <w:highlight w:val="none"/>
                <w:lang w:val="en-US" w:eastAsia="zh-CN" w:bidi="ar"/>
              </w:rPr>
              <w:t>次计，</w:t>
            </w:r>
            <w:r>
              <w:rPr>
                <w:rFonts w:hint="default" w:ascii="Times New Roman" w:hAnsi="Times New Roman" w:eastAsia="宋体" w:cs="Times New Roman"/>
                <w:color w:val="auto"/>
                <w:kern w:val="0"/>
                <w:sz w:val="24"/>
                <w:highlight w:val="none"/>
                <w:lang w:bidi="ar"/>
              </w:rPr>
              <w:t>则食堂用水量为</w:t>
            </w:r>
            <w:r>
              <w:rPr>
                <w:rFonts w:hint="eastAsia" w:cs="Times New Roman"/>
                <w:color w:val="auto"/>
                <w:kern w:val="0"/>
                <w:sz w:val="24"/>
                <w:highlight w:val="none"/>
                <w:lang w:val="en-US" w:eastAsia="zh-CN" w:bidi="ar"/>
              </w:rPr>
              <w:t>585</w:t>
            </w:r>
            <w:r>
              <w:rPr>
                <w:rFonts w:hint="default" w:ascii="Times New Roman" w:hAnsi="Times New Roman" w:eastAsia="宋体" w:cs="Times New Roman"/>
                <w:color w:val="auto"/>
                <w:kern w:val="0"/>
                <w:sz w:val="24"/>
                <w:highlight w:val="none"/>
                <w:lang w:bidi="ar"/>
              </w:rPr>
              <w:t>t/a，</w:t>
            </w:r>
            <w:r>
              <w:rPr>
                <w:rFonts w:hint="default" w:ascii="Times New Roman" w:hAnsi="Times New Roman" w:eastAsia="宋体" w:cs="Times New Roman"/>
                <w:color w:val="auto"/>
                <w:sz w:val="24"/>
                <w:highlight w:val="none"/>
              </w:rPr>
              <w:t>食堂含油废水按用水量的</w:t>
            </w: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0%计，食堂废水产生量为</w:t>
            </w:r>
            <w:r>
              <w:rPr>
                <w:rFonts w:hint="eastAsia" w:cs="Times New Roman"/>
                <w:color w:val="auto"/>
                <w:sz w:val="24"/>
                <w:highlight w:val="none"/>
                <w:lang w:val="en-US" w:eastAsia="zh-CN"/>
              </w:rPr>
              <w:t>527</w:t>
            </w:r>
            <w:r>
              <w:rPr>
                <w:rFonts w:hint="default" w:ascii="Times New Roman" w:hAnsi="Times New Roman" w:eastAsia="宋体" w:cs="Times New Roman"/>
                <w:color w:val="auto"/>
                <w:sz w:val="24"/>
                <w:highlight w:val="none"/>
              </w:rPr>
              <w:t>t/a</w:t>
            </w:r>
            <w:r>
              <w:rPr>
                <w:rFonts w:hint="eastAsia" w:ascii="Times New Roman" w:hAnsi="Times New Roman" w:cs="Times New Roman"/>
                <w:color w:val="auto"/>
                <w:sz w:val="24"/>
                <w:highlight w:val="none"/>
                <w:lang w:eastAsia="zh-CN"/>
              </w:rPr>
              <w:t>，损耗量为</w:t>
            </w:r>
            <w:r>
              <w:rPr>
                <w:rFonts w:hint="eastAsia" w:ascii="Times New Roman" w:hAnsi="Times New Roman" w:cs="Times New Roman"/>
                <w:color w:val="auto"/>
                <w:sz w:val="24"/>
                <w:highlight w:val="none"/>
                <w:lang w:val="en-US" w:eastAsia="zh-CN"/>
              </w:rPr>
              <w:t>58t/a</w:t>
            </w:r>
            <w:r>
              <w:rPr>
                <w:rFonts w:hint="default" w:ascii="Times New Roman" w:hAnsi="Times New Roman" w:eastAsia="宋体" w:cs="Times New Roman"/>
                <w:color w:val="auto"/>
                <w:sz w:val="24"/>
                <w:highlight w:val="none"/>
              </w:rPr>
              <w:t>。</w:t>
            </w:r>
          </w:p>
          <w:p>
            <w:pPr>
              <w:pageBreakBefore w:val="0"/>
              <w:kinsoku/>
              <w:bidi w:val="0"/>
              <w:adjustRightInd w:val="0"/>
              <w:snapToGrid w:val="0"/>
              <w:spacing w:line="360" w:lineRule="auto"/>
              <w:ind w:firstLine="482" w:firstLineChars="200"/>
              <w:rPr>
                <w:rFonts w:hint="eastAsia" w:hAnsi="宋体" w:eastAsia="宋体"/>
                <w:b/>
                <w:snapToGrid w:val="0"/>
                <w:color w:val="auto"/>
                <w:kern w:val="0"/>
                <w:sz w:val="24"/>
                <w:highlight w:val="none"/>
                <w:lang w:eastAsia="zh-CN"/>
              </w:rPr>
            </w:pPr>
            <w:r>
              <w:rPr>
                <w:rFonts w:hint="eastAsia" w:hAnsi="宋体"/>
                <w:b/>
                <w:snapToGrid w:val="0"/>
                <w:color w:val="auto"/>
                <w:kern w:val="0"/>
                <w:sz w:val="24"/>
                <w:highlight w:val="none"/>
              </w:rPr>
              <w:t>（</w:t>
            </w:r>
            <w:r>
              <w:rPr>
                <w:rFonts w:hint="eastAsia" w:hAnsi="宋体"/>
                <w:b/>
                <w:snapToGrid w:val="0"/>
                <w:color w:val="auto"/>
                <w:kern w:val="0"/>
                <w:sz w:val="24"/>
                <w:highlight w:val="none"/>
                <w:lang w:val="en-US" w:eastAsia="zh-CN"/>
              </w:rPr>
              <w:t>3</w:t>
            </w:r>
            <w:r>
              <w:rPr>
                <w:rFonts w:hint="eastAsia" w:hAnsi="宋体"/>
                <w:b/>
                <w:snapToGrid w:val="0"/>
                <w:color w:val="auto"/>
                <w:kern w:val="0"/>
                <w:sz w:val="24"/>
                <w:highlight w:val="none"/>
              </w:rPr>
              <w:t>）</w:t>
            </w:r>
            <w:r>
              <w:rPr>
                <w:rFonts w:hint="eastAsia" w:hAnsi="宋体"/>
                <w:b/>
                <w:snapToGrid w:val="0"/>
                <w:color w:val="auto"/>
                <w:kern w:val="0"/>
                <w:sz w:val="24"/>
                <w:highlight w:val="none"/>
                <w:lang w:eastAsia="zh-CN"/>
              </w:rPr>
              <w:t>洗浴用水：</w:t>
            </w:r>
            <w:r>
              <w:rPr>
                <w:rFonts w:hint="eastAsia" w:cs="Times New Roman"/>
                <w:color w:val="auto"/>
                <w:sz w:val="24"/>
                <w:highlight w:val="none"/>
                <w:lang w:val="en-US" w:eastAsia="zh-CN"/>
              </w:rPr>
              <w:t>根据企业提供资料</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宿舍浴室仅用作车间工人换班使用，</w:t>
            </w:r>
            <w:r>
              <w:rPr>
                <w:rFonts w:hint="default" w:ascii="Times New Roman" w:hAnsi="Times New Roman" w:eastAsia="宋体" w:cs="Times New Roman"/>
                <w:color w:val="auto"/>
                <w:sz w:val="24"/>
                <w:highlight w:val="none"/>
              </w:rPr>
              <w:t>按照国家</w:t>
            </w:r>
            <w:r>
              <w:rPr>
                <w:rFonts w:hint="eastAsia" w:ascii="Times New Roman" w:hAnsi="Times New Roman" w:eastAsia="宋体" w:cs="Times New Roman"/>
                <w:bCs/>
                <w:color w:val="auto"/>
                <w:sz w:val="24"/>
                <w:szCs w:val="24"/>
                <w:highlight w:val="none"/>
                <w:lang w:val="en-US" w:eastAsia="zh-CN"/>
              </w:rPr>
              <w:t>《建筑给水排水设计标准》（GB50015-2019）</w:t>
            </w:r>
            <w:r>
              <w:rPr>
                <w:rFonts w:hint="default" w:ascii="Times New Roman" w:hAnsi="Times New Roman" w:eastAsia="宋体" w:cs="Times New Roman"/>
                <w:color w:val="auto"/>
                <w:sz w:val="24"/>
                <w:highlight w:val="none"/>
                <w:lang w:eastAsia="zh-CN"/>
              </w:rPr>
              <w:t>，参照</w:t>
            </w:r>
            <w:r>
              <w:rPr>
                <w:rFonts w:hint="default" w:ascii="Times New Roman" w:hAnsi="Times New Roman" w:eastAsia="宋体" w:cs="Times New Roman"/>
                <w:color w:val="auto"/>
                <w:sz w:val="24"/>
                <w:highlight w:val="none"/>
                <w:lang w:val="en-US" w:eastAsia="zh-CN"/>
              </w:rPr>
              <w:t>100</w:t>
            </w:r>
            <w:r>
              <w:rPr>
                <w:rFonts w:hint="default" w:ascii="Times New Roman" w:hAnsi="Times New Roman" w:eastAsia="宋体" w:cs="Times New Roman"/>
                <w:color w:val="auto"/>
                <w:sz w:val="24"/>
                <w:highlight w:val="none"/>
              </w:rPr>
              <w:t>L/人•</w:t>
            </w:r>
            <w:r>
              <w:rPr>
                <w:rFonts w:hint="default" w:ascii="Times New Roman" w:hAnsi="Times New Roman" w:eastAsia="宋体" w:cs="Times New Roman"/>
                <w:color w:val="auto"/>
                <w:sz w:val="24"/>
                <w:highlight w:val="none"/>
                <w:lang w:eastAsia="zh-CN"/>
              </w:rPr>
              <w:t>日，</w:t>
            </w:r>
            <w:r>
              <w:rPr>
                <w:rFonts w:hint="eastAsia" w:cs="Times New Roman"/>
                <w:color w:val="auto"/>
                <w:sz w:val="24"/>
                <w:highlight w:val="none"/>
                <w:lang w:val="en-US" w:eastAsia="zh-CN"/>
              </w:rPr>
              <w:t>需洗浴职工约5</w:t>
            </w:r>
            <w:r>
              <w:rPr>
                <w:rFonts w:hint="default" w:ascii="Times New Roman" w:hAnsi="Times New Roman" w:eastAsia="宋体" w:cs="Times New Roman"/>
                <w:color w:val="auto"/>
                <w:sz w:val="24"/>
                <w:highlight w:val="none"/>
              </w:rPr>
              <w:t>人，年工作天数为</w:t>
            </w:r>
            <w:r>
              <w:rPr>
                <w:rFonts w:hint="eastAsia" w:cs="Times New Roman"/>
                <w:color w:val="auto"/>
                <w:sz w:val="24"/>
                <w:highlight w:val="none"/>
                <w:lang w:val="en-US" w:eastAsia="zh-CN"/>
              </w:rPr>
              <w:t>260</w:t>
            </w:r>
            <w:r>
              <w:rPr>
                <w:rFonts w:hint="default" w:ascii="Times New Roman" w:hAnsi="Times New Roman" w:eastAsia="宋体" w:cs="Times New Roman"/>
                <w:color w:val="auto"/>
                <w:sz w:val="24"/>
                <w:highlight w:val="none"/>
              </w:rPr>
              <w:t>天，则洗浴用水</w:t>
            </w:r>
            <w:r>
              <w:rPr>
                <w:rFonts w:hint="eastAsia" w:cs="Times New Roman"/>
                <w:color w:val="auto"/>
                <w:sz w:val="24"/>
                <w:highlight w:val="none"/>
                <w:lang w:val="en-US" w:eastAsia="zh-CN"/>
              </w:rPr>
              <w:t>130</w:t>
            </w:r>
            <w:r>
              <w:rPr>
                <w:rFonts w:hint="default" w:ascii="Times New Roman" w:hAnsi="Times New Roman" w:eastAsia="宋体" w:cs="Times New Roman"/>
                <w:color w:val="auto"/>
                <w:sz w:val="24"/>
                <w:highlight w:val="none"/>
              </w:rPr>
              <w:t>t/a。</w:t>
            </w:r>
            <w:r>
              <w:rPr>
                <w:rFonts w:hint="default" w:ascii="Times New Roman" w:hAnsi="Times New Roman" w:eastAsia="宋体" w:cs="Times New Roman"/>
                <w:bCs/>
                <w:color w:val="auto"/>
                <w:sz w:val="24"/>
                <w:szCs w:val="24"/>
                <w:highlight w:val="none"/>
              </w:rPr>
              <w:t>污水产生量按用水量的</w:t>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0%计，则</w:t>
            </w:r>
            <w:r>
              <w:rPr>
                <w:rFonts w:hint="eastAsia" w:cs="Times New Roman"/>
                <w:color w:val="auto"/>
                <w:sz w:val="24"/>
                <w:highlight w:val="none"/>
                <w:lang w:eastAsia="zh-CN"/>
              </w:rPr>
              <w:t>洗浴废水</w:t>
            </w:r>
            <w:r>
              <w:rPr>
                <w:rFonts w:hint="default" w:ascii="Times New Roman" w:hAnsi="Times New Roman" w:eastAsia="宋体" w:cs="Times New Roman"/>
                <w:bCs/>
                <w:color w:val="auto"/>
                <w:sz w:val="24"/>
                <w:szCs w:val="24"/>
                <w:highlight w:val="none"/>
              </w:rPr>
              <w:t>产生量为</w:t>
            </w:r>
            <w:r>
              <w:rPr>
                <w:rFonts w:hint="eastAsia" w:cs="Times New Roman"/>
                <w:bCs/>
                <w:color w:val="auto"/>
                <w:sz w:val="24"/>
                <w:szCs w:val="24"/>
                <w:highlight w:val="none"/>
                <w:lang w:val="en-US" w:eastAsia="zh-CN"/>
              </w:rPr>
              <w:t>117t</w:t>
            </w:r>
            <w:r>
              <w:rPr>
                <w:rFonts w:hint="default" w:ascii="Times New Roman" w:hAnsi="Times New Roman" w:eastAsia="宋体" w:cs="Times New Roman"/>
                <w:bCs/>
                <w:color w:val="auto"/>
                <w:sz w:val="24"/>
                <w:szCs w:val="24"/>
                <w:highlight w:val="none"/>
              </w:rPr>
              <w:t>/a</w:t>
            </w:r>
            <w:r>
              <w:rPr>
                <w:rFonts w:hint="eastAsia" w:cs="Times New Roman"/>
                <w:bCs/>
                <w:color w:val="auto"/>
                <w:sz w:val="24"/>
                <w:szCs w:val="24"/>
                <w:highlight w:val="none"/>
                <w:lang w:eastAsia="zh-CN"/>
              </w:rPr>
              <w:t>，损耗量为</w:t>
            </w:r>
            <w:r>
              <w:rPr>
                <w:rFonts w:hint="eastAsia" w:cs="Times New Roman"/>
                <w:bCs/>
                <w:color w:val="auto"/>
                <w:sz w:val="24"/>
                <w:szCs w:val="24"/>
                <w:highlight w:val="none"/>
                <w:lang w:val="en-US" w:eastAsia="zh-CN"/>
              </w:rPr>
              <w:t>13t/a</w:t>
            </w:r>
            <w:r>
              <w:rPr>
                <w:rFonts w:hint="default" w:ascii="Times New Roman" w:hAnsi="Times New Roman" w:eastAsia="宋体" w:cs="Times New Roman"/>
                <w:bCs/>
                <w:color w:val="auto"/>
                <w:sz w:val="24"/>
                <w:szCs w:val="24"/>
                <w:highlight w:val="none"/>
              </w:rPr>
              <w:t>。</w:t>
            </w:r>
          </w:p>
          <w:p>
            <w:pPr>
              <w:pageBreakBefore w:val="0"/>
              <w:kinsoku/>
              <w:bidi w:val="0"/>
              <w:adjustRightInd w:val="0"/>
              <w:snapToGrid w:val="0"/>
              <w:spacing w:line="360" w:lineRule="auto"/>
              <w:ind w:firstLine="482" w:firstLineChars="200"/>
              <w:rPr>
                <w:color w:val="auto"/>
                <w:sz w:val="24"/>
                <w:highlight w:val="none"/>
              </w:rPr>
            </w:pPr>
            <w:r>
              <w:rPr>
                <w:rFonts w:hint="eastAsia" w:hAnsi="宋体"/>
                <w:b/>
                <w:snapToGrid w:val="0"/>
                <w:color w:val="auto"/>
                <w:kern w:val="0"/>
                <w:sz w:val="24"/>
                <w:highlight w:val="none"/>
                <w:lang w:eastAsia="zh-CN"/>
              </w:rPr>
              <w:t>（</w:t>
            </w:r>
            <w:r>
              <w:rPr>
                <w:rFonts w:hint="eastAsia" w:hAnsi="宋体"/>
                <w:b/>
                <w:snapToGrid w:val="0"/>
                <w:color w:val="auto"/>
                <w:kern w:val="0"/>
                <w:sz w:val="24"/>
                <w:highlight w:val="none"/>
                <w:lang w:val="en-US" w:eastAsia="zh-CN"/>
              </w:rPr>
              <w:t>4</w:t>
            </w:r>
            <w:r>
              <w:rPr>
                <w:rFonts w:hint="eastAsia" w:hAnsi="宋体"/>
                <w:b/>
                <w:snapToGrid w:val="0"/>
                <w:color w:val="auto"/>
                <w:kern w:val="0"/>
                <w:sz w:val="24"/>
                <w:highlight w:val="none"/>
                <w:lang w:eastAsia="zh-CN"/>
              </w:rPr>
              <w:t>）切削液</w:t>
            </w:r>
            <w:r>
              <w:rPr>
                <w:rFonts w:hint="eastAsia" w:hAnsi="宋体"/>
                <w:b/>
                <w:snapToGrid w:val="0"/>
                <w:color w:val="auto"/>
                <w:kern w:val="0"/>
                <w:sz w:val="24"/>
                <w:highlight w:val="none"/>
              </w:rPr>
              <w:t>配制用水：</w:t>
            </w:r>
            <w:r>
              <w:rPr>
                <w:rFonts w:hint="eastAsia" w:hAnsi="宋体"/>
                <w:snapToGrid w:val="0"/>
                <w:color w:val="auto"/>
                <w:kern w:val="0"/>
                <w:sz w:val="24"/>
                <w:highlight w:val="none"/>
              </w:rPr>
              <w:t>根据企业提供资料，本项目</w:t>
            </w:r>
            <w:r>
              <w:rPr>
                <w:rFonts w:hint="eastAsia" w:hAnsi="宋体"/>
                <w:snapToGrid w:val="0"/>
                <w:color w:val="auto"/>
                <w:kern w:val="0"/>
                <w:sz w:val="24"/>
                <w:highlight w:val="none"/>
                <w:lang w:eastAsia="zh-CN"/>
              </w:rPr>
              <w:t>切削液</w:t>
            </w:r>
            <w:r>
              <w:rPr>
                <w:rFonts w:hint="eastAsia" w:hAnsi="宋体"/>
                <w:snapToGrid w:val="0"/>
                <w:color w:val="auto"/>
                <w:kern w:val="0"/>
                <w:sz w:val="24"/>
                <w:highlight w:val="none"/>
              </w:rPr>
              <w:t>与水的配比为1:1</w:t>
            </w:r>
            <w:r>
              <w:rPr>
                <w:rFonts w:hint="eastAsia" w:hAnsi="宋体"/>
                <w:snapToGrid w:val="0"/>
                <w:color w:val="auto"/>
                <w:kern w:val="0"/>
                <w:sz w:val="24"/>
                <w:highlight w:val="none"/>
                <w:lang w:val="en-US" w:eastAsia="zh-CN"/>
              </w:rPr>
              <w:t>0</w:t>
            </w:r>
            <w:r>
              <w:rPr>
                <w:rFonts w:hint="eastAsia" w:hAnsi="宋体"/>
                <w:snapToGrid w:val="0"/>
                <w:color w:val="auto"/>
                <w:kern w:val="0"/>
                <w:sz w:val="24"/>
                <w:highlight w:val="none"/>
              </w:rPr>
              <w:t>，</w:t>
            </w:r>
            <w:r>
              <w:rPr>
                <w:rFonts w:hint="eastAsia" w:hAnsi="宋体"/>
                <w:snapToGrid w:val="0"/>
                <w:color w:val="auto"/>
                <w:kern w:val="0"/>
                <w:sz w:val="24"/>
                <w:highlight w:val="none"/>
                <w:shd w:val="clear" w:color="auto" w:fill="auto"/>
                <w:lang w:eastAsia="zh-CN"/>
              </w:rPr>
              <w:t>切削液</w:t>
            </w:r>
            <w:r>
              <w:rPr>
                <w:rFonts w:hint="eastAsia" w:hAnsi="宋体"/>
                <w:snapToGrid w:val="0"/>
                <w:color w:val="auto"/>
                <w:kern w:val="0"/>
                <w:sz w:val="24"/>
                <w:highlight w:val="none"/>
                <w:shd w:val="clear" w:color="auto" w:fill="auto"/>
              </w:rPr>
              <w:t>年用量为</w:t>
            </w:r>
            <w:r>
              <w:rPr>
                <w:rFonts w:hint="eastAsia" w:hAnsi="宋体"/>
                <w:snapToGrid w:val="0"/>
                <w:color w:val="auto"/>
                <w:kern w:val="0"/>
                <w:sz w:val="24"/>
                <w:highlight w:val="none"/>
                <w:shd w:val="clear" w:color="auto" w:fill="auto"/>
                <w:lang w:val="en-US" w:eastAsia="zh-CN"/>
              </w:rPr>
              <w:t>1.70t</w:t>
            </w:r>
            <w:r>
              <w:rPr>
                <w:rFonts w:hint="eastAsia" w:hAnsi="宋体"/>
                <w:snapToGrid w:val="0"/>
                <w:color w:val="auto"/>
                <w:kern w:val="0"/>
                <w:sz w:val="24"/>
                <w:highlight w:val="none"/>
                <w:shd w:val="clear" w:color="auto" w:fill="auto"/>
              </w:rPr>
              <w:t>，则需要</w:t>
            </w:r>
            <w:r>
              <w:rPr>
                <w:rFonts w:hint="eastAsia" w:hAnsi="宋体"/>
                <w:snapToGrid w:val="0"/>
                <w:color w:val="auto"/>
                <w:kern w:val="0"/>
                <w:sz w:val="24"/>
                <w:highlight w:val="none"/>
                <w:shd w:val="clear" w:color="auto" w:fill="auto"/>
                <w:lang w:val="en-US" w:eastAsia="zh-CN"/>
              </w:rPr>
              <w:t>17</w:t>
            </w:r>
            <w:r>
              <w:rPr>
                <w:rFonts w:hint="eastAsia" w:hAnsi="宋体"/>
                <w:snapToGrid w:val="0"/>
                <w:color w:val="auto"/>
                <w:kern w:val="0"/>
                <w:sz w:val="24"/>
                <w:highlight w:val="none"/>
                <w:shd w:val="clear" w:color="auto" w:fill="auto"/>
              </w:rPr>
              <w:t>t自来水配制，</w:t>
            </w:r>
            <w:r>
              <w:rPr>
                <w:rFonts w:hint="eastAsia" w:hAnsi="宋体"/>
                <w:snapToGrid w:val="0"/>
                <w:color w:val="auto"/>
                <w:kern w:val="0"/>
                <w:sz w:val="24"/>
                <w:highlight w:val="none"/>
                <w:shd w:val="clear" w:color="auto" w:fill="auto"/>
                <w:lang w:eastAsia="zh-CN"/>
              </w:rPr>
              <w:t>其中损耗量按照</w:t>
            </w:r>
            <w:r>
              <w:rPr>
                <w:rFonts w:hint="eastAsia" w:hAnsi="宋体"/>
                <w:snapToGrid w:val="0"/>
                <w:color w:val="auto"/>
                <w:kern w:val="0"/>
                <w:sz w:val="24"/>
                <w:highlight w:val="none"/>
                <w:shd w:val="clear" w:color="auto" w:fill="auto"/>
                <w:lang w:val="en-US" w:eastAsia="zh-CN"/>
              </w:rPr>
              <w:t>80%计算（损耗量为14.96t/a），其余进入废切削液（3.74t/a），委托有资质单位处置。</w:t>
            </w:r>
          </w:p>
          <w:p>
            <w:pPr>
              <w:pageBreakBefore w:val="0"/>
              <w:kinsoku/>
              <w:bidi w:val="0"/>
              <w:adjustRightInd w:val="0"/>
              <w:snapToGrid w:val="0"/>
              <w:spacing w:line="360" w:lineRule="auto"/>
              <w:ind w:firstLine="482" w:firstLineChars="200"/>
              <w:rPr>
                <w:rFonts w:hint="default" w:eastAsia="宋体"/>
                <w:color w:val="auto"/>
                <w:sz w:val="24"/>
                <w:highlight w:val="none"/>
                <w:lang w:val="en-US" w:eastAsia="zh-CN"/>
              </w:rPr>
            </w:pPr>
            <w:r>
              <w:rPr>
                <w:rFonts w:hint="eastAsia"/>
                <w:b/>
                <w:bCs/>
                <w:color w:val="auto"/>
                <w:sz w:val="24"/>
                <w:highlight w:val="none"/>
                <w:lang w:eastAsia="zh-CN"/>
              </w:rPr>
              <w:t>（</w:t>
            </w:r>
            <w:r>
              <w:rPr>
                <w:rFonts w:hint="eastAsia"/>
                <w:b/>
                <w:bCs/>
                <w:color w:val="auto"/>
                <w:sz w:val="24"/>
                <w:highlight w:val="none"/>
                <w:lang w:val="en-US" w:eastAsia="zh-CN"/>
              </w:rPr>
              <w:t>5</w:t>
            </w:r>
            <w:r>
              <w:rPr>
                <w:rFonts w:hint="eastAsia"/>
                <w:b/>
                <w:bCs/>
                <w:color w:val="auto"/>
                <w:sz w:val="24"/>
                <w:highlight w:val="none"/>
                <w:lang w:eastAsia="zh-CN"/>
              </w:rPr>
              <w:t>）石墨乳配制用水：</w:t>
            </w:r>
            <w:r>
              <w:rPr>
                <w:rFonts w:hint="eastAsia"/>
                <w:color w:val="auto"/>
                <w:sz w:val="24"/>
                <w:highlight w:val="none"/>
                <w:lang w:eastAsia="zh-CN"/>
              </w:rPr>
              <w:t>根据企业提供资料，本项目石墨乳与水的配比为</w:t>
            </w:r>
            <w:r>
              <w:rPr>
                <w:rFonts w:hint="eastAsia"/>
                <w:color w:val="auto"/>
                <w:sz w:val="24"/>
                <w:highlight w:val="none"/>
                <w:lang w:val="en-US" w:eastAsia="zh-CN"/>
              </w:rPr>
              <w:t>1:5，石墨乳的使用量为1.2t/a，则需要6t自来水配制，水分损耗按照100%计算，则损耗量为6t/a，其余残留在产品表面。</w:t>
            </w:r>
          </w:p>
          <w:p>
            <w:pPr>
              <w:pageBreakBefore w:val="0"/>
              <w:kinsoku/>
              <w:bidi w:val="0"/>
              <w:adjustRightInd w:val="0"/>
              <w:snapToGrid w:val="0"/>
              <w:spacing w:line="360" w:lineRule="auto"/>
              <w:ind w:firstLine="482" w:firstLineChars="200"/>
              <w:rPr>
                <w:rFonts w:hint="default" w:eastAsia="宋体"/>
                <w:color w:val="auto"/>
                <w:sz w:val="24"/>
                <w:highlight w:val="none"/>
                <w:lang w:val="en-US" w:eastAsia="zh-CN"/>
              </w:rPr>
            </w:pPr>
            <w:r>
              <w:rPr>
                <w:rFonts w:hint="eastAsia"/>
                <w:b/>
                <w:bCs/>
                <w:color w:val="auto"/>
                <w:sz w:val="24"/>
                <w:highlight w:val="none"/>
                <w:lang w:eastAsia="zh-CN"/>
              </w:rPr>
              <w:t>（</w:t>
            </w:r>
            <w:r>
              <w:rPr>
                <w:rFonts w:hint="eastAsia"/>
                <w:b/>
                <w:bCs/>
                <w:color w:val="auto"/>
                <w:sz w:val="24"/>
                <w:highlight w:val="none"/>
                <w:lang w:val="en-US" w:eastAsia="zh-CN"/>
              </w:rPr>
              <w:t>6</w:t>
            </w:r>
            <w:r>
              <w:rPr>
                <w:rFonts w:hint="eastAsia"/>
                <w:b/>
                <w:bCs/>
                <w:color w:val="auto"/>
                <w:sz w:val="24"/>
                <w:highlight w:val="none"/>
                <w:lang w:eastAsia="zh-CN"/>
              </w:rPr>
              <w:t>）废气处理用水：</w:t>
            </w:r>
            <w:r>
              <w:rPr>
                <w:rFonts w:hint="eastAsia"/>
                <w:color w:val="auto"/>
                <w:sz w:val="24"/>
                <w:highlight w:val="none"/>
                <w:lang w:eastAsia="zh-CN"/>
              </w:rPr>
              <w:t>企业针对抛丸粉尘采用湿式除尘进行废气处理，除尘用水量为循环使用，定期补充量为</w:t>
            </w:r>
            <w:r>
              <w:rPr>
                <w:rFonts w:hint="eastAsia"/>
                <w:color w:val="auto"/>
                <w:sz w:val="24"/>
                <w:highlight w:val="none"/>
                <w:lang w:val="en-US" w:eastAsia="zh-CN"/>
              </w:rPr>
              <w:t>15t/a，会有约0.8t/a废水进入废渣。</w:t>
            </w:r>
          </w:p>
          <w:p>
            <w:pPr>
              <w:pageBreakBefore w:val="0"/>
              <w:kinsoku/>
              <w:bidi w:val="0"/>
              <w:adjustRightInd w:val="0"/>
              <w:snapToGrid w:val="0"/>
              <w:spacing w:line="360" w:lineRule="auto"/>
              <w:ind w:firstLine="482" w:firstLineChars="200"/>
              <w:rPr>
                <w:rFonts w:hint="default" w:eastAsia="宋体"/>
                <w:color w:val="auto"/>
                <w:sz w:val="24"/>
                <w:highlight w:val="none"/>
                <w:lang w:val="en-US" w:eastAsia="zh-CN"/>
              </w:rPr>
            </w:pPr>
            <w:r>
              <w:rPr>
                <w:rFonts w:hint="eastAsia"/>
                <w:b/>
                <w:bCs/>
                <w:color w:val="auto"/>
                <w:sz w:val="24"/>
                <w:highlight w:val="none"/>
                <w:lang w:eastAsia="zh-CN"/>
              </w:rPr>
              <w:t>（</w:t>
            </w:r>
            <w:r>
              <w:rPr>
                <w:rFonts w:hint="eastAsia"/>
                <w:b/>
                <w:bCs/>
                <w:color w:val="auto"/>
                <w:sz w:val="24"/>
                <w:highlight w:val="none"/>
                <w:lang w:val="en-US" w:eastAsia="zh-CN"/>
              </w:rPr>
              <w:t>7</w:t>
            </w:r>
            <w:r>
              <w:rPr>
                <w:rFonts w:hint="eastAsia"/>
                <w:b/>
                <w:bCs/>
                <w:color w:val="auto"/>
                <w:sz w:val="24"/>
                <w:highlight w:val="none"/>
                <w:lang w:eastAsia="zh-CN"/>
              </w:rPr>
              <w:t>）冷却用水：</w:t>
            </w:r>
            <w:r>
              <w:rPr>
                <w:rFonts w:hint="eastAsia"/>
                <w:color w:val="auto"/>
                <w:sz w:val="24"/>
                <w:highlight w:val="none"/>
                <w:lang w:eastAsia="zh-CN"/>
              </w:rPr>
              <w:t>铝合金时效炉以及铝合金固熔炉会配套冷却机，该冷却机的冷却能力为</w:t>
            </w:r>
            <w:r>
              <w:rPr>
                <w:rFonts w:hint="eastAsia"/>
                <w:color w:val="auto"/>
                <w:sz w:val="24"/>
                <w:highlight w:val="none"/>
                <w:lang w:val="en-US" w:eastAsia="zh-CN"/>
              </w:rPr>
              <w:t>3m</w:t>
            </w:r>
            <w:r>
              <w:rPr>
                <w:rFonts w:hint="eastAsia"/>
                <w:color w:val="auto"/>
                <w:sz w:val="24"/>
                <w:highlight w:val="none"/>
                <w:vertAlign w:val="superscript"/>
                <w:lang w:val="en-US" w:eastAsia="zh-CN"/>
              </w:rPr>
              <w:t>3</w:t>
            </w:r>
            <w:r>
              <w:rPr>
                <w:rFonts w:hint="eastAsia"/>
                <w:color w:val="auto"/>
                <w:sz w:val="24"/>
                <w:highlight w:val="none"/>
                <w:lang w:val="en-US" w:eastAsia="zh-CN"/>
              </w:rPr>
              <w:t>/h，定期补充量为24t/a，定期会将冷却水外排，外排量约为12t/a，接入市政管网。</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本项目水量平衡图见图</w:t>
            </w:r>
            <w:r>
              <w:rPr>
                <w:rFonts w:hint="eastAsia"/>
                <w:color w:val="auto"/>
                <w:sz w:val="24"/>
                <w:highlight w:val="none"/>
              </w:rPr>
              <w:t>2-2</w:t>
            </w:r>
            <w:r>
              <w:rPr>
                <w:color w:val="auto"/>
                <w:sz w:val="24"/>
                <w:highlight w:val="none"/>
              </w:rPr>
              <w:t>：</w:t>
            </w:r>
          </w:p>
          <w:p>
            <w:pPr>
              <w:pageBreakBefore w:val="0"/>
              <w:kinsoku/>
              <w:bidi w:val="0"/>
              <w:adjustRightInd w:val="0"/>
              <w:snapToGrid w:val="0"/>
              <w:jc w:val="center"/>
              <w:rPr>
                <w:b/>
                <w:bCs/>
                <w:color w:val="auto"/>
                <w:sz w:val="24"/>
                <w:highlight w:val="none"/>
              </w:rPr>
            </w:pPr>
            <w:r>
              <w:drawing>
                <wp:inline distT="0" distB="0" distL="114300" distR="114300">
                  <wp:extent cx="5419725" cy="5147945"/>
                  <wp:effectExtent l="0" t="0" r="9525" b="1460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9"/>
                          <a:stretch>
                            <a:fillRect/>
                          </a:stretch>
                        </pic:blipFill>
                        <pic:spPr>
                          <a:xfrm>
                            <a:off x="0" y="0"/>
                            <a:ext cx="5419725" cy="5147945"/>
                          </a:xfrm>
                          <a:prstGeom prst="rect">
                            <a:avLst/>
                          </a:prstGeom>
                          <a:noFill/>
                          <a:ln>
                            <a:noFill/>
                          </a:ln>
                        </pic:spPr>
                      </pic:pic>
                    </a:graphicData>
                  </a:graphic>
                </wp:inline>
              </w:drawing>
            </w:r>
          </w:p>
          <w:p>
            <w:pPr>
              <w:pageBreakBefore w:val="0"/>
              <w:kinsoku/>
              <w:bidi w:val="0"/>
              <w:adjustRightInd w:val="0"/>
              <w:snapToGrid w:val="0"/>
              <w:jc w:val="center"/>
              <w:rPr>
                <w:b/>
                <w:bCs/>
                <w:color w:val="auto"/>
                <w:sz w:val="24"/>
                <w:highlight w:val="none"/>
              </w:rPr>
            </w:pPr>
            <w:r>
              <w:rPr>
                <w:b/>
                <w:bCs/>
                <w:color w:val="auto"/>
                <w:sz w:val="24"/>
                <w:highlight w:val="none"/>
              </w:rPr>
              <w:t>图</w:t>
            </w:r>
            <w:r>
              <w:rPr>
                <w:rFonts w:hint="eastAsia"/>
                <w:b/>
                <w:bCs/>
                <w:color w:val="auto"/>
                <w:sz w:val="24"/>
                <w:highlight w:val="none"/>
              </w:rPr>
              <w:t>2-2</w:t>
            </w:r>
            <w:r>
              <w:rPr>
                <w:b/>
                <w:bCs/>
                <w:color w:val="auto"/>
                <w:sz w:val="24"/>
                <w:highlight w:val="none"/>
              </w:rPr>
              <w:t xml:space="preserve"> 本项目水量平衡图（t/a）</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lang w:val="en-US" w:eastAsia="zh-CN"/>
              </w:rPr>
              <w:t>10</w:t>
            </w:r>
            <w:r>
              <w:rPr>
                <w:rFonts w:hint="eastAsia"/>
                <w:b/>
                <w:bCs/>
                <w:color w:val="auto"/>
                <w:sz w:val="24"/>
                <w:highlight w:val="none"/>
              </w:rPr>
              <w:t>、项目位置及</w:t>
            </w:r>
            <w:r>
              <w:rPr>
                <w:b/>
                <w:bCs/>
                <w:color w:val="auto"/>
                <w:sz w:val="24"/>
                <w:highlight w:val="none"/>
              </w:rPr>
              <w:t>厂区</w:t>
            </w:r>
            <w:r>
              <w:rPr>
                <w:rFonts w:hint="eastAsia"/>
                <w:b/>
                <w:bCs/>
                <w:color w:val="auto"/>
                <w:sz w:val="24"/>
                <w:highlight w:val="none"/>
              </w:rPr>
              <w:t>平面</w:t>
            </w:r>
            <w:r>
              <w:rPr>
                <w:b/>
                <w:bCs/>
                <w:color w:val="auto"/>
                <w:sz w:val="24"/>
                <w:highlight w:val="none"/>
              </w:rPr>
              <w:t>布置</w:t>
            </w:r>
          </w:p>
          <w:p>
            <w:pPr>
              <w:pageBreakBefore w:val="0"/>
              <w:kinsoku/>
              <w:bidi w:val="0"/>
              <w:adjustRightInd w:val="0"/>
              <w:snapToGrid w:val="0"/>
              <w:spacing w:line="360" w:lineRule="auto"/>
              <w:ind w:firstLine="480"/>
              <w:rPr>
                <w:color w:val="auto"/>
                <w:sz w:val="24"/>
                <w:highlight w:val="none"/>
              </w:rPr>
            </w:pPr>
            <w:r>
              <w:rPr>
                <w:rFonts w:hint="eastAsia" w:cs="宋体"/>
                <w:color w:val="auto"/>
                <w:sz w:val="24"/>
                <w:highlight w:val="none"/>
              </w:rPr>
              <w:t>无锡</w:t>
            </w:r>
            <w:r>
              <w:rPr>
                <w:rFonts w:hint="eastAsia" w:cs="宋体"/>
                <w:color w:val="auto"/>
                <w:sz w:val="24"/>
                <w:highlight w:val="none"/>
                <w:lang w:eastAsia="zh-CN"/>
              </w:rPr>
              <w:t>琛泰电气制造厂</w:t>
            </w:r>
            <w:r>
              <w:rPr>
                <w:rFonts w:hint="eastAsia" w:hAnsi="宋体" w:cs="宋体"/>
                <w:color w:val="auto"/>
                <w:sz w:val="24"/>
                <w:highlight w:val="none"/>
              </w:rPr>
              <w:t>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hAnsi="宋体" w:cs="宋体"/>
                <w:color w:val="auto"/>
                <w:sz w:val="24"/>
                <w:highlight w:val="none"/>
              </w:rPr>
              <w:t>，</w:t>
            </w:r>
            <w:r>
              <w:rPr>
                <w:color w:val="auto"/>
                <w:sz w:val="24"/>
                <w:highlight w:val="none"/>
              </w:rPr>
              <w:t>租用</w:t>
            </w:r>
            <w:r>
              <w:rPr>
                <w:rFonts w:hint="eastAsia"/>
                <w:color w:val="auto"/>
                <w:sz w:val="24"/>
                <w:highlight w:val="none"/>
                <w:lang w:eastAsia="zh-CN"/>
              </w:rPr>
              <w:t>江苏华毅净化工程有限公司</w:t>
            </w:r>
            <w:r>
              <w:rPr>
                <w:rFonts w:hint="eastAsia" w:cs="宋体"/>
                <w:color w:val="auto"/>
                <w:sz w:val="24"/>
                <w:highlight w:val="none"/>
              </w:rPr>
              <w:t>现有</w:t>
            </w:r>
            <w:r>
              <w:rPr>
                <w:color w:val="auto"/>
                <w:sz w:val="24"/>
                <w:highlight w:val="none"/>
              </w:rPr>
              <w:t>厂房</w:t>
            </w:r>
            <w:r>
              <w:rPr>
                <w:rFonts w:hint="eastAsia"/>
                <w:color w:val="auto"/>
                <w:sz w:val="24"/>
                <w:highlight w:val="none"/>
                <w:lang w:val="en-US" w:eastAsia="zh-CN"/>
              </w:rPr>
              <w:t>4115</w:t>
            </w:r>
            <w:r>
              <w:rPr>
                <w:color w:val="auto"/>
                <w:sz w:val="24"/>
                <w:highlight w:val="none"/>
              </w:rPr>
              <w:t>平方米</w:t>
            </w:r>
            <w:r>
              <w:rPr>
                <w:rFonts w:hint="eastAsia" w:hAnsi="宋体" w:cs="宋体"/>
                <w:color w:val="auto"/>
                <w:sz w:val="24"/>
                <w:highlight w:val="none"/>
              </w:rPr>
              <w:t>，</w:t>
            </w:r>
            <w:r>
              <w:rPr>
                <w:color w:val="auto"/>
                <w:sz w:val="24"/>
                <w:highlight w:val="none"/>
              </w:rPr>
              <w:t>项目</w:t>
            </w:r>
            <w:r>
              <w:rPr>
                <w:rFonts w:hint="eastAsia"/>
                <w:color w:val="auto"/>
                <w:sz w:val="24"/>
                <w:highlight w:val="none"/>
              </w:rPr>
              <w:t>东</w:t>
            </w:r>
            <w:r>
              <w:rPr>
                <w:color w:val="auto"/>
                <w:sz w:val="24"/>
                <w:highlight w:val="none"/>
              </w:rPr>
              <w:t>侧</w:t>
            </w:r>
            <w:r>
              <w:rPr>
                <w:rFonts w:hint="eastAsia"/>
                <w:color w:val="auto"/>
                <w:sz w:val="24"/>
                <w:highlight w:val="none"/>
              </w:rPr>
              <w:t>为</w:t>
            </w:r>
            <w:r>
              <w:rPr>
                <w:rFonts w:hint="eastAsia"/>
                <w:color w:val="auto"/>
                <w:sz w:val="24"/>
                <w:highlight w:val="none"/>
                <w:lang w:eastAsia="zh-CN"/>
              </w:rPr>
              <w:t>江苏弘诚特种纤维科技有限公司，西侧为维通利机电技术，北侧为无锡优立卡汽车环保科技有限公司，南侧为兰新包装厂</w:t>
            </w:r>
            <w:r>
              <w:rPr>
                <w:color w:val="auto"/>
                <w:sz w:val="24"/>
                <w:highlight w:val="none"/>
              </w:rPr>
              <w:t>。</w:t>
            </w:r>
            <w:r>
              <w:rPr>
                <w:rFonts w:hint="eastAsia" w:cs="宋体"/>
                <w:color w:val="auto"/>
                <w:sz w:val="24"/>
                <w:highlight w:val="none"/>
              </w:rPr>
              <w:t>项目周围</w:t>
            </w:r>
            <w:r>
              <w:rPr>
                <w:color w:val="auto"/>
                <w:sz w:val="24"/>
                <w:highlight w:val="none"/>
              </w:rPr>
              <w:t>500</w:t>
            </w:r>
            <w:r>
              <w:rPr>
                <w:rFonts w:hint="eastAsia" w:cs="宋体"/>
                <w:color w:val="auto"/>
                <w:sz w:val="24"/>
                <w:highlight w:val="none"/>
              </w:rPr>
              <w:t>米范围内敏感点有</w:t>
            </w:r>
            <w:r>
              <w:rPr>
                <w:rFonts w:hint="eastAsia" w:cs="宋体"/>
                <w:color w:val="auto"/>
                <w:sz w:val="24"/>
                <w:highlight w:val="none"/>
                <w:lang w:eastAsia="zh-CN"/>
              </w:rPr>
              <w:t>东南</w:t>
            </w:r>
            <w:r>
              <w:rPr>
                <w:rFonts w:hint="eastAsia"/>
                <w:color w:val="auto"/>
                <w:sz w:val="24"/>
                <w:highlight w:val="none"/>
                <w:lang w:val="en-US" w:eastAsia="zh-CN"/>
              </w:rPr>
              <w:t>376</w:t>
            </w:r>
            <w:r>
              <w:rPr>
                <w:rFonts w:hint="eastAsia" w:cs="宋体"/>
                <w:color w:val="auto"/>
                <w:sz w:val="24"/>
                <w:highlight w:val="none"/>
              </w:rPr>
              <w:t>米处的</w:t>
            </w:r>
            <w:r>
              <w:rPr>
                <w:rFonts w:hint="eastAsia" w:cs="宋体"/>
                <w:color w:val="auto"/>
                <w:sz w:val="24"/>
                <w:highlight w:val="none"/>
                <w:lang w:eastAsia="zh-CN"/>
              </w:rPr>
              <w:t>刘巷</w:t>
            </w:r>
            <w:r>
              <w:rPr>
                <w:rFonts w:hint="eastAsia" w:cs="宋体"/>
                <w:color w:val="auto"/>
                <w:sz w:val="24"/>
                <w:highlight w:val="none"/>
              </w:rPr>
              <w:t>村。</w:t>
            </w:r>
            <w:r>
              <w:rPr>
                <w:color w:val="auto"/>
                <w:sz w:val="24"/>
                <w:highlight w:val="none"/>
              </w:rPr>
              <w:t>建设项目地理位置见图</w:t>
            </w:r>
            <w:r>
              <w:rPr>
                <w:rFonts w:hint="eastAsia"/>
                <w:color w:val="auto"/>
                <w:sz w:val="24"/>
                <w:highlight w:val="none"/>
              </w:rPr>
              <w:t>2-3，</w:t>
            </w:r>
            <w:r>
              <w:rPr>
                <w:color w:val="auto"/>
                <w:sz w:val="24"/>
                <w:highlight w:val="none"/>
              </w:rPr>
              <w:t>周围500m范围环境</w:t>
            </w:r>
            <w:r>
              <w:rPr>
                <w:rFonts w:hint="eastAsia"/>
                <w:color w:val="auto"/>
                <w:sz w:val="24"/>
                <w:highlight w:val="none"/>
              </w:rPr>
              <w:t>示意图见</w:t>
            </w:r>
            <w:r>
              <w:rPr>
                <w:color w:val="auto"/>
                <w:sz w:val="24"/>
                <w:highlight w:val="none"/>
              </w:rPr>
              <w:t>图</w:t>
            </w:r>
            <w:r>
              <w:rPr>
                <w:rFonts w:hint="eastAsia"/>
                <w:color w:val="auto"/>
                <w:sz w:val="24"/>
                <w:highlight w:val="none"/>
              </w:rPr>
              <w:t>2-4</w:t>
            </w:r>
            <w:r>
              <w:rPr>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厂区内设有</w:t>
            </w:r>
            <w:r>
              <w:rPr>
                <w:rFonts w:hint="eastAsia"/>
                <w:color w:val="auto"/>
                <w:sz w:val="24"/>
                <w:highlight w:val="none"/>
                <w:lang w:eastAsia="zh-CN"/>
              </w:rPr>
              <w:t>生产车间、办公室、食堂、危废仓库、成品仓库、原料仓库</w:t>
            </w:r>
            <w:r>
              <w:rPr>
                <w:color w:val="auto"/>
                <w:sz w:val="24"/>
                <w:highlight w:val="none"/>
              </w:rPr>
              <w:t>等</w:t>
            </w:r>
            <w:r>
              <w:rPr>
                <w:rFonts w:hint="eastAsia" w:cs="宋体"/>
                <w:color w:val="auto"/>
                <w:sz w:val="24"/>
                <w:highlight w:val="none"/>
              </w:rPr>
              <w:t>。厂区平面布置及雨污管网图2-5。</w:t>
            </w:r>
          </w:p>
          <w:p>
            <w:pPr>
              <w:pStyle w:val="22"/>
              <w:pageBreakBefore w:val="0"/>
              <w:kinsoku/>
              <w:bidi w:val="0"/>
              <w:adjustRightInd w:val="0"/>
              <w:snapToGrid w:val="0"/>
              <w:ind w:firstLine="480"/>
              <w:rPr>
                <w:color w:val="auto"/>
                <w:sz w:val="24"/>
                <w:highlight w:val="none"/>
              </w:rPr>
            </w:pPr>
          </w:p>
          <w:p>
            <w:pPr>
              <w:pStyle w:val="21"/>
              <w:pageBreakBefore w:val="0"/>
              <w:kinsoku/>
              <w:bidi w:val="0"/>
              <w:adjustRightInd w:val="0"/>
              <w:snapToGrid w:val="0"/>
              <w:ind w:firstLine="240"/>
              <w:rPr>
                <w:color w:val="auto"/>
                <w:sz w:val="24"/>
                <w:highlight w:val="none"/>
              </w:rPr>
            </w:pPr>
          </w:p>
          <w:p>
            <w:pPr>
              <w:pageBreakBefore w:val="0"/>
              <w:kinsoku/>
              <w:bidi w:val="0"/>
              <w:adjustRightInd w:val="0"/>
              <w:snapToGrid w:val="0"/>
              <w:rPr>
                <w:color w:val="auto"/>
                <w:sz w:val="24"/>
                <w:highlight w:val="none"/>
              </w:rPr>
            </w:pPr>
          </w:p>
          <w:p>
            <w:pPr>
              <w:pageBreakBefore w:val="0"/>
              <w:kinsoku/>
              <w:bidi w:val="0"/>
              <w:adjustRightInd w:val="0"/>
              <w:snapToGrid w:val="0"/>
              <w:rPr>
                <w:color w:val="auto"/>
                <w:sz w:val="24"/>
                <w:highlight w:val="none"/>
              </w:rPr>
            </w:pPr>
          </w:p>
          <w:p>
            <w:pPr>
              <w:pageBreakBefore w:val="0"/>
              <w:kinsoku/>
              <w:bidi w:val="0"/>
              <w:adjustRightInd w:val="0"/>
              <w:snapToGrid w:val="0"/>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7" w:hRule="atLeast"/>
        </w:trPr>
        <w:tc>
          <w:tcPr>
            <w:tcW w:w="265" w:type="pct"/>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工艺</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流程</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和产</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排污</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环节</w:t>
            </w:r>
          </w:p>
        </w:tc>
        <w:tc>
          <w:tcPr>
            <w:tcW w:w="4734" w:type="pct"/>
          </w:tcPr>
          <w:p>
            <w:pPr>
              <w:pageBreakBefore w:val="0"/>
              <w:kinsoku/>
              <w:bidi w:val="0"/>
              <w:adjustRightInd w:val="0"/>
              <w:snapToGrid w:val="0"/>
              <w:spacing w:line="360" w:lineRule="auto"/>
              <w:rPr>
                <w:b/>
                <w:bCs/>
                <w:color w:val="auto"/>
                <w:sz w:val="24"/>
                <w:highlight w:val="none"/>
              </w:rPr>
            </w:pPr>
            <w:r>
              <w:rPr>
                <w:b/>
                <w:bCs/>
                <w:color w:val="auto"/>
                <w:sz w:val="24"/>
                <w:highlight w:val="none"/>
              </w:rPr>
              <w:t>（</w:t>
            </w:r>
            <w:r>
              <w:rPr>
                <w:rFonts w:hint="eastAsia"/>
                <w:b/>
                <w:bCs/>
                <w:color w:val="auto"/>
                <w:sz w:val="24"/>
                <w:highlight w:val="none"/>
              </w:rPr>
              <w:t>一</w:t>
            </w:r>
            <w:r>
              <w:rPr>
                <w:b/>
                <w:bCs/>
                <w:color w:val="auto"/>
                <w:sz w:val="24"/>
                <w:highlight w:val="none"/>
              </w:rPr>
              <w:t>）工艺流程</w:t>
            </w:r>
          </w:p>
          <w:p>
            <w:pPr>
              <w:pageBreakBefore w:val="0"/>
              <w:kinsoku/>
              <w:bidi w:val="0"/>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eastAsia="zh-CN"/>
              </w:rPr>
              <w:t>搬迁前，行星盘、斜盘、盖板主要工艺由铝棒进行熔化、浇铸、切浇口等工艺，搬迁后，生产行星盘、</w:t>
            </w:r>
            <w:r>
              <w:rPr>
                <w:rFonts w:hint="eastAsia"/>
                <w:color w:val="auto"/>
                <w:sz w:val="24"/>
                <w:highlight w:val="none"/>
                <w:lang w:val="en-US" w:eastAsia="zh-CN"/>
              </w:rPr>
              <w:t>斜盘、盖板时取消</w:t>
            </w:r>
            <w:r>
              <w:rPr>
                <w:rFonts w:hint="eastAsia"/>
                <w:color w:val="auto"/>
                <w:sz w:val="24"/>
                <w:highlight w:val="none"/>
                <w:lang w:eastAsia="zh-CN"/>
              </w:rPr>
              <w:t>熔化、浇铸工艺，直接由外购件经</w:t>
            </w:r>
            <w:r>
              <w:rPr>
                <w:rFonts w:hint="eastAsia"/>
                <w:color w:val="auto"/>
                <w:sz w:val="24"/>
                <w:szCs w:val="24"/>
                <w:lang w:eastAsia="zh-CN"/>
              </w:rPr>
              <w:t>检验后进行热处理再进行机加工</w:t>
            </w:r>
            <w:r>
              <w:rPr>
                <w:rFonts w:hint="eastAsia"/>
                <w:color w:val="auto"/>
                <w:sz w:val="24"/>
                <w:szCs w:val="24"/>
                <w:highlight w:val="none"/>
                <w:lang w:eastAsia="zh-CN"/>
              </w:rPr>
              <w:t>，</w:t>
            </w:r>
            <w:r>
              <w:rPr>
                <w:rFonts w:hint="eastAsia"/>
                <w:color w:val="auto"/>
                <w:sz w:val="24"/>
                <w:highlight w:val="none"/>
                <w:lang w:eastAsia="zh-CN"/>
              </w:rPr>
              <w:t>斜板生产工艺由铝棒进行断料、加热再经锻压后进行机加工生产，搬迁后，行星盘、斜盘、盖板、斜板</w:t>
            </w:r>
            <w:r>
              <w:rPr>
                <w:rFonts w:hint="eastAsia"/>
                <w:color w:val="auto"/>
                <w:sz w:val="24"/>
                <w:highlight w:val="none"/>
              </w:rPr>
              <w:t>生产工艺流程见图2-6</w:t>
            </w:r>
            <w:r>
              <w:rPr>
                <w:rFonts w:hint="eastAsia"/>
                <w:color w:val="auto"/>
                <w:sz w:val="24"/>
                <w:highlight w:val="none"/>
                <w:lang w:eastAsia="zh-CN"/>
              </w:rPr>
              <w:t>和图</w:t>
            </w:r>
            <w:r>
              <w:rPr>
                <w:rFonts w:hint="eastAsia"/>
                <w:color w:val="auto"/>
                <w:sz w:val="24"/>
                <w:highlight w:val="none"/>
                <w:lang w:val="en-US" w:eastAsia="zh-CN"/>
              </w:rPr>
              <w:t>2-7</w:t>
            </w:r>
            <w:r>
              <w:rPr>
                <w:color w:val="auto"/>
                <w:sz w:val="24"/>
                <w:highlight w:val="none"/>
                <w:lang w:bidi="ar"/>
              </w:rPr>
              <w:t>。</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eastAsia="宋体"/>
                <w:sz w:val="24"/>
                <w:szCs w:val="24"/>
                <w:lang w:val="en-US" w:eastAsia="zh-CN"/>
              </w:rPr>
            </w:pPr>
            <w:r>
              <w:rPr>
                <w:rFonts w:hint="eastAsia"/>
                <w:sz w:val="24"/>
                <w:szCs w:val="24"/>
                <w:lang w:val="en-US" w:eastAsia="zh-CN"/>
              </w:rPr>
              <w:t>斜板工艺流程图：</w:t>
            </w:r>
          </w:p>
          <w:p>
            <w:pPr>
              <w:pStyle w:val="22"/>
              <w:pageBreakBefore w:val="0"/>
              <w:kinsoku/>
              <w:bidi w:val="0"/>
              <w:adjustRightInd w:val="0"/>
              <w:snapToGrid w:val="0"/>
              <w:spacing w:after="0"/>
              <w:ind w:left="0" w:leftChars="0" w:firstLine="0" w:firstLineChars="0"/>
              <w:jc w:val="center"/>
              <w:rPr>
                <w:b/>
                <w:color w:val="auto"/>
                <w:sz w:val="24"/>
                <w:highlight w:val="none"/>
              </w:rPr>
            </w:pPr>
            <w:r>
              <w:drawing>
                <wp:inline distT="0" distB="0" distL="114300" distR="114300">
                  <wp:extent cx="3415030" cy="6213475"/>
                  <wp:effectExtent l="0" t="0" r="13970"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a:stretch>
                            <a:fillRect/>
                          </a:stretch>
                        </pic:blipFill>
                        <pic:spPr>
                          <a:xfrm>
                            <a:off x="0" y="0"/>
                            <a:ext cx="3415030" cy="6213475"/>
                          </a:xfrm>
                          <a:prstGeom prst="rect">
                            <a:avLst/>
                          </a:prstGeom>
                          <a:noFill/>
                          <a:ln>
                            <a:noFill/>
                          </a:ln>
                        </pic:spPr>
                      </pic:pic>
                    </a:graphicData>
                  </a:graphic>
                </wp:inline>
              </w:drawing>
            </w:r>
          </w:p>
          <w:p>
            <w:pPr>
              <w:pStyle w:val="22"/>
              <w:pageBreakBefore w:val="0"/>
              <w:kinsoku/>
              <w:bidi w:val="0"/>
              <w:adjustRightInd w:val="0"/>
              <w:snapToGrid w:val="0"/>
              <w:spacing w:after="0"/>
              <w:ind w:left="0" w:leftChars="0" w:firstLine="0" w:firstLineChars="0"/>
              <w:jc w:val="center"/>
              <w:rPr>
                <w:rFonts w:cs="宋体"/>
                <w:b/>
                <w:bCs/>
                <w:color w:val="auto"/>
                <w:sz w:val="24"/>
                <w:highlight w:val="none"/>
              </w:rPr>
            </w:pPr>
            <w:r>
              <w:rPr>
                <w:rFonts w:hint="eastAsia" w:cs="宋体"/>
                <w:b/>
                <w:bCs/>
                <w:color w:val="auto"/>
                <w:sz w:val="24"/>
                <w:highlight w:val="none"/>
              </w:rPr>
              <w:t xml:space="preserve">图2-6  </w:t>
            </w:r>
            <w:r>
              <w:rPr>
                <w:rFonts w:hint="eastAsia" w:cs="宋体"/>
                <w:b/>
                <w:bCs/>
                <w:color w:val="auto"/>
                <w:sz w:val="24"/>
                <w:highlight w:val="none"/>
                <w:lang w:eastAsia="zh-CN"/>
              </w:rPr>
              <w:t>斜板</w:t>
            </w:r>
            <w:r>
              <w:rPr>
                <w:rFonts w:hint="eastAsia" w:cs="宋体"/>
                <w:b/>
                <w:bCs/>
                <w:color w:val="auto"/>
                <w:sz w:val="24"/>
                <w:highlight w:val="none"/>
              </w:rPr>
              <w:t>生产工艺流程图</w:t>
            </w:r>
          </w:p>
          <w:p>
            <w:pPr>
              <w:pageBreakBefore w:val="0"/>
              <w:kinsoku/>
              <w:bidi w:val="0"/>
              <w:adjustRightInd w:val="0"/>
              <w:snapToGrid w:val="0"/>
              <w:spacing w:before="156" w:beforeLines="50" w:line="360" w:lineRule="auto"/>
              <w:ind w:firstLine="482" w:firstLineChars="200"/>
              <w:rPr>
                <w:b/>
                <w:bCs/>
                <w:color w:val="auto"/>
                <w:sz w:val="24"/>
                <w:highlight w:val="none"/>
              </w:rPr>
            </w:pPr>
            <w:r>
              <w:rPr>
                <w:rFonts w:hint="eastAsia"/>
                <w:b/>
                <w:bCs/>
                <w:color w:val="auto"/>
                <w:sz w:val="24"/>
                <w:highlight w:val="none"/>
              </w:rPr>
              <w:t>工艺流程简述：</w:t>
            </w:r>
          </w:p>
          <w:p>
            <w:pPr>
              <w:pageBreakBefore w:val="0"/>
              <w:kinsoku/>
              <w:bidi w:val="0"/>
              <w:adjustRightInd w:val="0"/>
              <w:snapToGrid w:val="0"/>
              <w:spacing w:line="360" w:lineRule="auto"/>
              <w:ind w:firstLine="482" w:firstLineChars="200"/>
              <w:rPr>
                <w:rFonts w:hint="eastAsia"/>
                <w:b w:val="0"/>
                <w:bCs w:val="0"/>
                <w:color w:val="0000FF"/>
                <w:sz w:val="24"/>
                <w:highlight w:val="none"/>
                <w:lang w:eastAsia="zh-CN"/>
              </w:rPr>
            </w:pPr>
            <w:r>
              <w:rPr>
                <w:rFonts w:hint="eastAsia"/>
                <w:b/>
                <w:bCs/>
                <w:color w:val="auto"/>
                <w:sz w:val="24"/>
                <w:highlight w:val="none"/>
                <w:lang w:eastAsia="zh-CN"/>
              </w:rPr>
              <w:t>断料</w:t>
            </w:r>
            <w:r>
              <w:rPr>
                <w:rFonts w:hint="eastAsia"/>
                <w:b/>
                <w:bCs/>
                <w:color w:val="auto"/>
                <w:sz w:val="24"/>
                <w:highlight w:val="none"/>
              </w:rPr>
              <w:t>：</w:t>
            </w:r>
            <w:r>
              <w:rPr>
                <w:rFonts w:hint="eastAsia"/>
                <w:b w:val="0"/>
                <w:bCs w:val="0"/>
                <w:color w:val="auto"/>
                <w:sz w:val="24"/>
                <w:highlight w:val="none"/>
                <w:lang w:eastAsia="zh-CN"/>
              </w:rPr>
              <w:t>将外购铝棒进行下料，通过锯床和圆锯机切割成片料。锯床和圆锯机使用切削液，该工段会产生</w:t>
            </w:r>
            <w:r>
              <w:rPr>
                <w:rFonts w:hint="eastAsia"/>
                <w:b w:val="0"/>
                <w:bCs w:val="0"/>
                <w:color w:val="auto"/>
                <w:sz w:val="24"/>
                <w:highlight w:val="none"/>
                <w:lang w:val="en-US" w:eastAsia="zh-CN"/>
              </w:rPr>
              <w:t>S</w:t>
            </w:r>
            <w:r>
              <w:rPr>
                <w:rFonts w:hint="eastAsia"/>
                <w:b w:val="0"/>
                <w:bCs w:val="0"/>
                <w:color w:val="auto"/>
                <w:sz w:val="24"/>
                <w:highlight w:val="none"/>
                <w:vertAlign w:val="subscript"/>
                <w:lang w:val="en-US" w:eastAsia="zh-CN"/>
              </w:rPr>
              <w:t>1-1</w:t>
            </w:r>
            <w:r>
              <w:rPr>
                <w:rFonts w:hint="eastAsia"/>
                <w:b w:val="0"/>
                <w:bCs w:val="0"/>
                <w:color w:val="auto"/>
                <w:sz w:val="24"/>
                <w:highlight w:val="none"/>
                <w:lang w:eastAsia="zh-CN"/>
              </w:rPr>
              <w:t>废铝料、</w:t>
            </w:r>
            <w:r>
              <w:rPr>
                <w:rFonts w:hint="eastAsia"/>
                <w:b w:val="0"/>
                <w:bCs w:val="0"/>
                <w:color w:val="auto"/>
                <w:sz w:val="24"/>
                <w:highlight w:val="none"/>
                <w:lang w:val="en-US" w:eastAsia="zh-CN"/>
              </w:rPr>
              <w:t>S</w:t>
            </w:r>
            <w:r>
              <w:rPr>
                <w:rFonts w:hint="eastAsia"/>
                <w:b w:val="0"/>
                <w:bCs w:val="0"/>
                <w:color w:val="auto"/>
                <w:sz w:val="24"/>
                <w:highlight w:val="none"/>
                <w:vertAlign w:val="subscript"/>
                <w:lang w:val="en-US" w:eastAsia="zh-CN"/>
              </w:rPr>
              <w:t>1-2</w:t>
            </w:r>
            <w:r>
              <w:rPr>
                <w:rFonts w:hint="eastAsia"/>
                <w:b w:val="0"/>
                <w:bCs w:val="0"/>
                <w:color w:val="auto"/>
                <w:sz w:val="24"/>
                <w:highlight w:val="none"/>
                <w:lang w:eastAsia="zh-CN"/>
              </w:rPr>
              <w:t>废切削液和</w:t>
            </w:r>
            <w:r>
              <w:rPr>
                <w:rFonts w:hint="eastAsia"/>
                <w:b w:val="0"/>
                <w:bCs w:val="0"/>
                <w:color w:val="auto"/>
                <w:sz w:val="24"/>
                <w:highlight w:val="none"/>
                <w:lang w:val="en-US" w:eastAsia="zh-CN"/>
              </w:rPr>
              <w:t>G</w:t>
            </w:r>
            <w:r>
              <w:rPr>
                <w:rFonts w:hint="eastAsia"/>
                <w:b w:val="0"/>
                <w:bCs w:val="0"/>
                <w:color w:val="auto"/>
                <w:sz w:val="24"/>
                <w:highlight w:val="none"/>
                <w:vertAlign w:val="subscript"/>
                <w:lang w:val="en-US" w:eastAsia="zh-CN"/>
              </w:rPr>
              <w:t>1-1</w:t>
            </w:r>
            <w:r>
              <w:rPr>
                <w:rFonts w:hint="eastAsia"/>
                <w:b w:val="0"/>
                <w:bCs w:val="0"/>
                <w:color w:val="auto"/>
                <w:sz w:val="24"/>
                <w:highlight w:val="none"/>
                <w:lang w:val="en-US" w:eastAsia="zh-CN"/>
              </w:rPr>
              <w:t>油雾</w:t>
            </w:r>
            <w:r>
              <w:rPr>
                <w:rFonts w:hint="eastAsia"/>
                <w:b w:val="0"/>
                <w:bCs w:val="0"/>
                <w:color w:val="auto"/>
                <w:sz w:val="24"/>
                <w:highlight w:val="none"/>
                <w:lang w:eastAsia="zh-CN"/>
              </w:rPr>
              <w:t>产生；此外还会产生噪声</w:t>
            </w:r>
            <w:r>
              <w:rPr>
                <w:rFonts w:hint="eastAsia"/>
                <w:b w:val="0"/>
                <w:bCs w:val="0"/>
                <w:color w:val="auto"/>
                <w:sz w:val="24"/>
                <w:highlight w:val="none"/>
                <w:lang w:val="en-US" w:eastAsia="zh-CN"/>
              </w:rPr>
              <w:t>N；</w:t>
            </w:r>
          </w:p>
          <w:p>
            <w:pPr>
              <w:pageBreakBefore w:val="0"/>
              <w:kinsoku/>
              <w:bidi w:val="0"/>
              <w:adjustRightInd w:val="0"/>
              <w:snapToGrid w:val="0"/>
              <w:spacing w:line="360" w:lineRule="auto"/>
              <w:ind w:firstLine="482" w:firstLineChars="200"/>
              <w:rPr>
                <w:rFonts w:hint="eastAsia"/>
                <w:b w:val="0"/>
                <w:bCs w:val="0"/>
                <w:color w:val="auto"/>
                <w:sz w:val="24"/>
                <w:highlight w:val="none"/>
                <w:lang w:val="en-US" w:eastAsia="zh-CN"/>
              </w:rPr>
            </w:pPr>
            <w:r>
              <w:rPr>
                <w:rFonts w:hint="eastAsia"/>
                <w:b/>
                <w:bCs/>
                <w:color w:val="auto"/>
                <w:sz w:val="24"/>
                <w:highlight w:val="none"/>
                <w:lang w:eastAsia="zh-CN"/>
              </w:rPr>
              <w:t>加热：</w:t>
            </w:r>
            <w:r>
              <w:rPr>
                <w:rFonts w:hint="eastAsia"/>
                <w:b w:val="0"/>
                <w:bCs w:val="0"/>
                <w:color w:val="auto"/>
                <w:sz w:val="24"/>
                <w:highlight w:val="none"/>
                <w:lang w:eastAsia="zh-CN"/>
              </w:rPr>
              <w:t>使用铝合金锻造转底炉将工件加热到金属在结晶温度以上，加热温度控制在</w:t>
            </w:r>
            <w:r>
              <w:rPr>
                <w:rFonts w:hint="eastAsia"/>
                <w:b w:val="0"/>
                <w:bCs w:val="0"/>
                <w:color w:val="auto"/>
                <w:sz w:val="24"/>
                <w:highlight w:val="none"/>
                <w:lang w:val="en-US" w:eastAsia="zh-CN"/>
              </w:rPr>
              <w:t>320-400℃，提高温度能减小金属的变形抗力，改善金属的塑性，有利于提高工件的内在质量，使之不易开裂。断料工序使用的切削液沾覆在断料口上机薄一层液膜，由于量极少，加热时挥发量极少，对环境的影响可忽略不计。</w:t>
            </w:r>
          </w:p>
          <w:p>
            <w:pPr>
              <w:pageBreakBefore w:val="0"/>
              <w:kinsoku/>
              <w:bidi w:val="0"/>
              <w:adjustRightInd w:val="0"/>
              <w:snapToGrid w:val="0"/>
              <w:spacing w:line="360" w:lineRule="auto"/>
              <w:ind w:firstLine="482" w:firstLineChars="200"/>
              <w:rPr>
                <w:color w:val="auto"/>
                <w:sz w:val="24"/>
                <w:szCs w:val="24"/>
                <w:highlight w:val="none"/>
              </w:rPr>
            </w:pPr>
            <w:r>
              <w:rPr>
                <w:rFonts w:hint="eastAsia"/>
                <w:b/>
                <w:bCs/>
                <w:color w:val="auto"/>
                <w:sz w:val="24"/>
                <w:highlight w:val="none"/>
                <w:lang w:val="en-US" w:eastAsia="zh-CN"/>
              </w:rPr>
              <w:t>锻压成型：</w:t>
            </w:r>
            <w:r>
              <w:rPr>
                <w:rFonts w:hint="eastAsia"/>
                <w:b w:val="0"/>
                <w:bCs w:val="0"/>
                <w:color w:val="auto"/>
                <w:sz w:val="24"/>
                <w:highlight w:val="none"/>
                <w:lang w:val="en-US" w:eastAsia="zh-CN"/>
              </w:rPr>
              <w:t>每天开工前使用电加热模具10~15分钟。为防止锻压件粘附在模具上，在模具表面喷射脱模液，脱模液由石墨乳兑水稀释而成，稀释比例1:5，石墨乳具有良好的隔热降温作用和良好的润滑性，能延长模具的使用寿命，提高锻件的质量，无废石墨乳产生。通过四柱液压机对金属施加压力使之成型</w:t>
            </w:r>
            <w:r>
              <w:rPr>
                <w:rFonts w:hint="eastAsia"/>
                <w:b w:val="0"/>
                <w:bCs w:val="0"/>
                <w:color w:val="auto"/>
                <w:sz w:val="24"/>
                <w:szCs w:val="24"/>
                <w:highlight w:val="none"/>
                <w:lang w:val="en-US" w:eastAsia="zh-CN"/>
              </w:rPr>
              <w:t>。</w:t>
            </w:r>
            <w:r>
              <w:rPr>
                <w:rFonts w:hint="eastAsia"/>
                <w:color w:val="auto"/>
                <w:sz w:val="24"/>
                <w:szCs w:val="24"/>
              </w:rPr>
              <w:t>四柱液压机是根据帕斯卡定理制成的利用高压液体传送工作压力的锻压机械，通过静压力对工件缓慢锻压成型，基本无振动产生。铸锭经过热挤压后，原来的铸态疏松、孔隙、微裂等被压实或焊合；原来的枝状结晶被打碎，使晶粒变细；同时改变原来的碳化物偏析和不均匀分布，使组织均匀，从而获得内部密实、均匀、细微、综合性能好、使用可靠的锻件。成型后，人工将工件从钢模中脱离，在闭式冷却机中冷却后成为坯件。</w:t>
            </w:r>
          </w:p>
          <w:p>
            <w:pPr>
              <w:pStyle w:val="22"/>
              <w:pageBreakBefore w:val="0"/>
              <w:kinsoku/>
              <w:bidi w:val="0"/>
              <w:adjustRightInd w:val="0"/>
              <w:snapToGrid w:val="0"/>
              <w:spacing w:after="0" w:line="360" w:lineRule="auto"/>
              <w:ind w:left="0" w:leftChars="0" w:firstLine="482"/>
              <w:rPr>
                <w:rFonts w:hint="eastAsia" w:eastAsia="宋体"/>
                <w:b/>
                <w:bCs/>
                <w:color w:val="auto"/>
                <w:sz w:val="24"/>
                <w:highlight w:val="none"/>
                <w:lang w:eastAsia="zh-CN"/>
              </w:rPr>
            </w:pPr>
            <w:r>
              <w:rPr>
                <w:rFonts w:hint="eastAsia"/>
                <w:b/>
                <w:bCs/>
                <w:color w:val="auto"/>
                <w:sz w:val="24"/>
                <w:highlight w:val="none"/>
                <w:lang w:eastAsia="zh-CN"/>
              </w:rPr>
              <w:t>去除飞边</w:t>
            </w:r>
            <w:r>
              <w:rPr>
                <w:rFonts w:hint="eastAsia"/>
                <w:b/>
                <w:bCs/>
                <w:color w:val="auto"/>
                <w:sz w:val="24"/>
                <w:highlight w:val="none"/>
              </w:rPr>
              <w:t>：</w:t>
            </w:r>
            <w:r>
              <w:rPr>
                <w:rFonts w:hint="eastAsia"/>
                <w:color w:val="auto"/>
                <w:sz w:val="24"/>
              </w:rPr>
              <w:t>使用自制切飞边钻机去除坯件表面飞边，此工段产生废铝料S</w:t>
            </w:r>
            <w:r>
              <w:rPr>
                <w:rFonts w:hint="eastAsia"/>
                <w:color w:val="auto"/>
                <w:sz w:val="24"/>
                <w:vertAlign w:val="subscript"/>
                <w:lang w:val="en-US" w:eastAsia="zh-CN"/>
              </w:rPr>
              <w:t>1-3</w:t>
            </w:r>
            <w:r>
              <w:rPr>
                <w:rFonts w:hint="eastAsia"/>
                <w:color w:val="auto"/>
                <w:sz w:val="24"/>
                <w:vertAlign w:val="baseline"/>
                <w:lang w:eastAsia="zh-CN"/>
              </w:rPr>
              <w:t>。</w:t>
            </w:r>
          </w:p>
          <w:p>
            <w:pPr>
              <w:pStyle w:val="22"/>
              <w:pageBreakBefore w:val="0"/>
              <w:kinsoku/>
              <w:bidi w:val="0"/>
              <w:adjustRightInd w:val="0"/>
              <w:snapToGrid w:val="0"/>
              <w:spacing w:after="0" w:line="360" w:lineRule="auto"/>
              <w:ind w:left="0" w:leftChars="0" w:firstLine="482"/>
              <w:rPr>
                <w:rFonts w:hint="eastAsia"/>
                <w:b w:val="0"/>
                <w:bCs w:val="0"/>
                <w:color w:val="auto"/>
                <w:sz w:val="24"/>
                <w:highlight w:val="none"/>
                <w:lang w:eastAsia="zh-CN"/>
              </w:rPr>
            </w:pPr>
            <w:r>
              <w:rPr>
                <w:rFonts w:hint="eastAsia"/>
                <w:b/>
                <w:bCs/>
                <w:color w:val="auto"/>
                <w:sz w:val="24"/>
                <w:highlight w:val="none"/>
                <w:lang w:eastAsia="zh-CN"/>
              </w:rPr>
              <w:t>热处理：</w:t>
            </w:r>
            <w:r>
              <w:rPr>
                <w:rFonts w:hint="eastAsia"/>
                <w:b w:val="0"/>
                <w:bCs w:val="0"/>
                <w:color w:val="auto"/>
                <w:sz w:val="24"/>
                <w:highlight w:val="none"/>
                <w:lang w:eastAsia="zh-CN"/>
              </w:rPr>
              <w:t>将工件放入铝合金固熔炉中采用电加热至480~500℃保持8小时，在闭式冷却机中冷却至常温，放入铝合金时效炉中重新加热至100~150℃保持3小时，使铝锻件过饱和固溶体脱溶和晶格沉淀而使强度升高，该过程为物理变化，经过热处理后工件性能得到优化，性质更加稳定。将工件从铝合金时效炉中取出自然冷却至常温。</w:t>
            </w:r>
          </w:p>
          <w:p>
            <w:pPr>
              <w:widowControl w:val="0"/>
              <w:spacing w:after="0" w:line="360" w:lineRule="auto"/>
              <w:ind w:left="0" w:leftChars="0" w:firstLine="482" w:firstLineChars="200"/>
              <w:jc w:val="both"/>
              <w:rPr>
                <w:rFonts w:ascii="Times New Roman" w:hAnsi="Times New Roman" w:eastAsia="宋体" w:cs="Times New Roman"/>
                <w:b/>
                <w:bCs/>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抛丸</w:t>
            </w:r>
            <w:r>
              <w:rPr>
                <w:rFonts w:ascii="Times New Roman" w:hAnsi="Times New Roman" w:eastAsia="宋体" w:cs="Times New Roman"/>
                <w:b/>
                <w:bCs/>
                <w:color w:val="auto"/>
                <w:kern w:val="2"/>
                <w:sz w:val="24"/>
                <w:szCs w:val="20"/>
                <w:lang w:val="en-US" w:eastAsia="zh-CN" w:bidi="ar-SA"/>
              </w:rPr>
              <w:t>：</w:t>
            </w:r>
            <w:r>
              <w:rPr>
                <w:rFonts w:hint="eastAsia" w:ascii="Times New Roman" w:hAnsi="Times New Roman" w:eastAsia="宋体" w:cs="Times New Roman"/>
                <w:color w:val="auto"/>
                <w:kern w:val="2"/>
                <w:sz w:val="24"/>
                <w:szCs w:val="24"/>
                <w:lang w:val="en-US" w:eastAsia="zh-CN" w:bidi="ar-SA"/>
              </w:rPr>
              <w:t>在附带式抛丸清理机中利用高速运动的钢丸撞击达到去除表面氧化皮的效果，钢丸损耗需要定期添加，损耗的部分成为粉尘不产生废钢砂。此工段产生抛丸粉尘G</w:t>
            </w:r>
            <w:r>
              <w:rPr>
                <w:rFonts w:hint="eastAsia" w:cs="Times New Roman"/>
                <w:color w:val="auto"/>
                <w:kern w:val="2"/>
                <w:sz w:val="24"/>
                <w:szCs w:val="24"/>
                <w:vertAlign w:val="subscript"/>
                <w:lang w:val="en-US" w:eastAsia="zh-CN" w:bidi="ar-SA"/>
              </w:rPr>
              <w:t>1-2</w:t>
            </w:r>
            <w:r>
              <w:rPr>
                <w:rFonts w:hint="eastAsia" w:cs="Times New Roman"/>
                <w:color w:val="auto"/>
                <w:kern w:val="2"/>
                <w:sz w:val="24"/>
                <w:szCs w:val="24"/>
                <w:vertAlign w:val="baseline"/>
                <w:lang w:val="en-US" w:eastAsia="zh-CN" w:bidi="ar-SA"/>
              </w:rPr>
              <w:t>；此外还会产生噪声N</w:t>
            </w:r>
            <w:r>
              <w:rPr>
                <w:rFonts w:hint="eastAsia" w:ascii="Times New Roman" w:hAnsi="Times New Roman" w:eastAsia="宋体" w:cs="Times New Roman"/>
                <w:color w:val="auto"/>
                <w:kern w:val="2"/>
                <w:sz w:val="24"/>
                <w:szCs w:val="24"/>
                <w:lang w:val="en-US" w:eastAsia="zh-CN" w:bidi="ar-SA"/>
              </w:rPr>
              <w:t>。</w:t>
            </w:r>
          </w:p>
          <w:p>
            <w:pPr>
              <w:widowControl w:val="0"/>
              <w:spacing w:after="0" w:line="360" w:lineRule="auto"/>
              <w:ind w:left="0" w:leftChars="0" w:firstLine="482" w:firstLineChars="200"/>
              <w:jc w:val="both"/>
              <w:rPr>
                <w:rFonts w:hint="eastAsia" w:ascii="Times New Roman" w:hAnsi="Times New Roman" w:eastAsia="宋体" w:cs="Times New Roman"/>
                <w:color w:val="auto"/>
                <w:kern w:val="2"/>
                <w:sz w:val="24"/>
                <w:szCs w:val="20"/>
                <w:lang w:val="zh-CN" w:eastAsia="zh-CN" w:bidi="ar-SA"/>
              </w:rPr>
            </w:pPr>
            <w:r>
              <w:rPr>
                <w:rFonts w:hint="eastAsia" w:ascii="Times New Roman" w:hAnsi="Times New Roman" w:eastAsia="宋体" w:cs="Times New Roman"/>
                <w:b/>
                <w:bCs/>
                <w:color w:val="auto"/>
                <w:kern w:val="2"/>
                <w:sz w:val="24"/>
                <w:szCs w:val="20"/>
                <w:lang w:val="zh-CN" w:eastAsia="zh-CN" w:bidi="ar-SA"/>
              </w:rPr>
              <w:t>车加工：</w:t>
            </w:r>
            <w:r>
              <w:rPr>
                <w:rFonts w:hint="eastAsia" w:ascii="Times New Roman" w:hAnsi="Times New Roman" w:eastAsia="宋体" w:cs="Times New Roman"/>
                <w:color w:val="auto"/>
                <w:kern w:val="2"/>
                <w:sz w:val="24"/>
                <w:szCs w:val="20"/>
                <w:lang w:val="zh-CN" w:eastAsia="zh-CN" w:bidi="ar-SA"/>
              </w:rPr>
              <w:t>工件</w:t>
            </w:r>
            <w:r>
              <w:rPr>
                <w:rFonts w:ascii="Times New Roman" w:hAnsi="Times New Roman" w:eastAsia="宋体" w:cs="Times New Roman"/>
                <w:color w:val="auto"/>
                <w:kern w:val="2"/>
                <w:sz w:val="24"/>
                <w:szCs w:val="20"/>
                <w:lang w:val="zh-CN" w:eastAsia="zh-CN" w:bidi="ar-SA"/>
              </w:rPr>
              <w:t>通过</w:t>
            </w:r>
            <w:r>
              <w:rPr>
                <w:rFonts w:hint="eastAsia" w:ascii="Times New Roman" w:hAnsi="Times New Roman" w:eastAsia="宋体" w:cs="Times New Roman"/>
                <w:color w:val="auto"/>
                <w:kern w:val="2"/>
                <w:sz w:val="24"/>
                <w:szCs w:val="20"/>
                <w:lang w:val="zh-CN" w:eastAsia="zh-CN" w:bidi="ar-SA"/>
              </w:rPr>
              <w:t>立式加工中心</w:t>
            </w:r>
            <w:r>
              <w:rPr>
                <w:rFonts w:hint="eastAsia" w:cs="Times New Roman"/>
                <w:color w:val="auto"/>
                <w:kern w:val="2"/>
                <w:sz w:val="24"/>
                <w:szCs w:val="20"/>
                <w:lang w:val="zh-CN" w:eastAsia="zh-CN" w:bidi="ar-SA"/>
              </w:rPr>
              <w:t>、</w:t>
            </w:r>
            <w:r>
              <w:rPr>
                <w:rFonts w:hint="eastAsia" w:ascii="Times New Roman" w:hAnsi="Times New Roman" w:eastAsia="宋体" w:cs="Times New Roman"/>
                <w:color w:val="auto"/>
                <w:kern w:val="2"/>
                <w:sz w:val="24"/>
                <w:szCs w:val="20"/>
                <w:lang w:val="zh-CN" w:eastAsia="zh-CN" w:bidi="ar-SA"/>
              </w:rPr>
              <w:t>车床</w:t>
            </w:r>
            <w:r>
              <w:rPr>
                <w:rFonts w:hint="eastAsia" w:cs="Times New Roman"/>
                <w:color w:val="auto"/>
                <w:kern w:val="2"/>
                <w:sz w:val="24"/>
                <w:szCs w:val="20"/>
                <w:lang w:val="zh-CN" w:eastAsia="zh-CN" w:bidi="ar-SA"/>
              </w:rPr>
              <w:t>、铣床</w:t>
            </w:r>
            <w:r>
              <w:rPr>
                <w:rFonts w:hint="eastAsia"/>
                <w:color w:val="auto"/>
                <w:lang w:eastAsia="zh-CN"/>
              </w:rPr>
              <w:t>、</w:t>
            </w:r>
            <w:r>
              <w:rPr>
                <w:rFonts w:hint="eastAsia" w:cs="Times New Roman"/>
                <w:color w:val="auto"/>
                <w:kern w:val="2"/>
                <w:sz w:val="24"/>
                <w:szCs w:val="20"/>
                <w:lang w:val="zh-CN" w:eastAsia="zh-CN" w:bidi="ar-SA"/>
              </w:rPr>
              <w:t>钻床、攻丝机和组合专用机床</w:t>
            </w:r>
            <w:r>
              <w:rPr>
                <w:rFonts w:ascii="Times New Roman" w:hAnsi="Times New Roman" w:eastAsia="宋体" w:cs="Times New Roman"/>
                <w:color w:val="auto"/>
                <w:kern w:val="2"/>
                <w:sz w:val="24"/>
                <w:szCs w:val="20"/>
                <w:lang w:val="zh-CN" w:eastAsia="zh-CN" w:bidi="ar-SA"/>
              </w:rPr>
              <w:t>加工成规定的尺寸及形状，</w:t>
            </w:r>
            <w:r>
              <w:rPr>
                <w:rFonts w:hint="eastAsia" w:ascii="Times New Roman" w:hAnsi="Times New Roman" w:eastAsia="宋体" w:cs="Times New Roman"/>
                <w:color w:val="auto"/>
                <w:kern w:val="2"/>
                <w:sz w:val="24"/>
                <w:szCs w:val="20"/>
                <w:lang w:val="zh-CN" w:eastAsia="zh-CN" w:bidi="ar-SA"/>
              </w:rPr>
              <w:t>然后使用倒角机倒角，立式加工中心和车床定期添加切削液。</w:t>
            </w:r>
            <w:r>
              <w:rPr>
                <w:rFonts w:ascii="Times New Roman" w:hAnsi="Times New Roman" w:eastAsia="宋体" w:cs="Times New Roman"/>
                <w:color w:val="auto"/>
                <w:kern w:val="2"/>
                <w:sz w:val="24"/>
                <w:szCs w:val="20"/>
                <w:lang w:val="zh-CN" w:eastAsia="zh-CN" w:bidi="ar-SA"/>
              </w:rPr>
              <w:t>该工段有</w:t>
            </w:r>
            <w:r>
              <w:rPr>
                <w:rFonts w:hint="eastAsia"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1-4</w:t>
            </w:r>
            <w:r>
              <w:rPr>
                <w:rFonts w:ascii="Times New Roman" w:hAnsi="Times New Roman" w:eastAsia="宋体" w:cs="Times New Roman"/>
                <w:color w:val="auto"/>
                <w:kern w:val="2"/>
                <w:sz w:val="24"/>
                <w:szCs w:val="20"/>
                <w:lang w:val="zh-CN" w:eastAsia="zh-CN" w:bidi="ar-SA"/>
              </w:rPr>
              <w:t>废</w:t>
            </w:r>
            <w:r>
              <w:rPr>
                <w:rFonts w:hint="eastAsia" w:ascii="Times New Roman" w:hAnsi="Times New Roman" w:eastAsia="宋体" w:cs="Times New Roman"/>
                <w:color w:val="auto"/>
                <w:kern w:val="2"/>
                <w:sz w:val="24"/>
                <w:szCs w:val="20"/>
                <w:lang w:val="zh-CN" w:eastAsia="zh-CN" w:bidi="ar-SA"/>
              </w:rPr>
              <w:t>铝料</w:t>
            </w:r>
            <w:r>
              <w:rPr>
                <w:rFonts w:hint="eastAsia" w:cs="Times New Roman"/>
                <w:color w:val="auto"/>
                <w:kern w:val="2"/>
                <w:sz w:val="24"/>
                <w:szCs w:val="20"/>
                <w:lang w:val="zh-CN" w:eastAsia="zh-CN" w:bidi="ar-SA"/>
              </w:rPr>
              <w:t>、</w:t>
            </w:r>
            <w:r>
              <w:rPr>
                <w:rFonts w:hint="eastAsia"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1-5</w:t>
            </w:r>
            <w:r>
              <w:rPr>
                <w:rFonts w:hint="eastAsia" w:ascii="Times New Roman" w:hAnsi="Times New Roman" w:eastAsia="宋体" w:cs="Times New Roman"/>
                <w:color w:val="auto"/>
                <w:kern w:val="2"/>
                <w:sz w:val="24"/>
                <w:szCs w:val="20"/>
                <w:lang w:val="zh-CN" w:eastAsia="zh-CN" w:bidi="ar-SA"/>
              </w:rPr>
              <w:t>废切削液</w:t>
            </w:r>
            <w:r>
              <w:rPr>
                <w:rFonts w:hint="eastAsia" w:cs="Times New Roman"/>
                <w:color w:val="auto"/>
                <w:kern w:val="2"/>
                <w:sz w:val="24"/>
                <w:szCs w:val="20"/>
                <w:lang w:val="zh-CN" w:eastAsia="zh-CN" w:bidi="ar-SA"/>
              </w:rPr>
              <w:t>、</w:t>
            </w:r>
            <w:r>
              <w:rPr>
                <w:rFonts w:ascii="Times New Roman" w:hAnsi="Times New Roman" w:eastAsia="宋体"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1-6</w:t>
            </w:r>
            <w:r>
              <w:rPr>
                <w:rFonts w:hint="eastAsia" w:cs="Times New Roman"/>
                <w:color w:val="auto"/>
                <w:kern w:val="2"/>
                <w:sz w:val="24"/>
                <w:szCs w:val="20"/>
                <w:lang w:val="zh-CN" w:eastAsia="zh-CN" w:bidi="ar-SA"/>
              </w:rPr>
              <w:t>油泥和</w:t>
            </w:r>
            <w:r>
              <w:rPr>
                <w:rFonts w:hint="eastAsia" w:cs="Times New Roman"/>
                <w:color w:val="auto"/>
                <w:kern w:val="2"/>
                <w:sz w:val="24"/>
                <w:szCs w:val="20"/>
                <w:lang w:val="en-US" w:eastAsia="zh-CN" w:bidi="ar-SA"/>
              </w:rPr>
              <w:t>G</w:t>
            </w:r>
            <w:r>
              <w:rPr>
                <w:rFonts w:hint="eastAsia" w:cs="Times New Roman"/>
                <w:color w:val="auto"/>
                <w:kern w:val="2"/>
                <w:sz w:val="24"/>
                <w:szCs w:val="20"/>
                <w:vertAlign w:val="subscript"/>
                <w:lang w:val="en-US" w:eastAsia="zh-CN" w:bidi="ar-SA"/>
              </w:rPr>
              <w:t>1-3</w:t>
            </w:r>
            <w:r>
              <w:rPr>
                <w:rFonts w:hint="eastAsia" w:cs="Times New Roman"/>
                <w:color w:val="auto"/>
                <w:kern w:val="2"/>
                <w:sz w:val="24"/>
                <w:szCs w:val="20"/>
                <w:lang w:val="en-US" w:eastAsia="zh-CN" w:bidi="ar-SA"/>
              </w:rPr>
              <w:t>油雾</w:t>
            </w:r>
            <w:r>
              <w:rPr>
                <w:rFonts w:ascii="Times New Roman" w:hAnsi="Times New Roman" w:eastAsia="宋体" w:cs="Times New Roman"/>
                <w:color w:val="auto"/>
                <w:kern w:val="2"/>
                <w:sz w:val="24"/>
                <w:szCs w:val="20"/>
                <w:lang w:val="en-US" w:eastAsia="zh-CN" w:bidi="ar-SA"/>
              </w:rPr>
              <w:t>产生</w:t>
            </w:r>
            <w:r>
              <w:rPr>
                <w:rFonts w:hint="eastAsia" w:cs="Times New Roman"/>
                <w:color w:val="auto"/>
                <w:kern w:val="2"/>
                <w:sz w:val="24"/>
                <w:szCs w:val="20"/>
                <w:lang w:val="en-US" w:eastAsia="zh-CN" w:bidi="ar-SA"/>
              </w:rPr>
              <w:t>；此外还会产生噪声N</w:t>
            </w:r>
            <w:r>
              <w:rPr>
                <w:rFonts w:ascii="Times New Roman" w:hAnsi="Times New Roman" w:eastAsia="宋体" w:cs="Times New Roman"/>
                <w:color w:val="auto"/>
                <w:kern w:val="2"/>
                <w:sz w:val="24"/>
                <w:szCs w:val="20"/>
                <w:lang w:val="zh-CN" w:eastAsia="zh-CN" w:bidi="ar-SA"/>
              </w:rPr>
              <w:t>。</w:t>
            </w:r>
          </w:p>
          <w:p>
            <w:pPr>
              <w:widowControl w:val="0"/>
              <w:spacing w:after="0" w:line="360" w:lineRule="auto"/>
              <w:ind w:left="0" w:leftChars="0" w:firstLine="482" w:firstLineChars="200"/>
              <w:jc w:val="both"/>
              <w:rPr>
                <w:rFonts w:hint="eastAsia" w:ascii="Times New Roman" w:hAnsi="Times New Roman" w:eastAsia="宋体" w:cs="Times New Roman"/>
                <w:b/>
                <w:bCs/>
                <w:color w:val="auto"/>
                <w:kern w:val="2"/>
                <w:sz w:val="24"/>
                <w:szCs w:val="20"/>
                <w:lang w:val="zh-CN" w:eastAsia="zh-CN" w:bidi="ar-SA"/>
              </w:rPr>
            </w:pPr>
            <w:r>
              <w:rPr>
                <w:rFonts w:hint="eastAsia" w:ascii="Times New Roman" w:hAnsi="Times New Roman" w:eastAsia="宋体" w:cs="Times New Roman"/>
                <w:b/>
                <w:bCs/>
                <w:color w:val="auto"/>
                <w:kern w:val="2"/>
                <w:sz w:val="24"/>
                <w:szCs w:val="20"/>
                <w:lang w:val="zh-CN" w:eastAsia="zh-CN" w:bidi="ar-SA"/>
              </w:rPr>
              <w:t>磨光：</w:t>
            </w:r>
            <w:r>
              <w:rPr>
                <w:rFonts w:hint="eastAsia" w:ascii="Times New Roman" w:hAnsi="Times New Roman" w:eastAsia="宋体" w:cs="Times New Roman"/>
                <w:b w:val="0"/>
                <w:bCs w:val="0"/>
                <w:color w:val="auto"/>
                <w:kern w:val="2"/>
                <w:sz w:val="24"/>
                <w:szCs w:val="20"/>
                <w:lang w:val="zh-CN" w:eastAsia="zh-CN" w:bidi="ar-SA"/>
              </w:rPr>
              <w:t>用磨床对斜</w:t>
            </w:r>
            <w:r>
              <w:rPr>
                <w:rFonts w:hint="eastAsia" w:cs="Times New Roman"/>
                <w:b w:val="0"/>
                <w:bCs w:val="0"/>
                <w:color w:val="auto"/>
                <w:kern w:val="2"/>
                <w:sz w:val="24"/>
                <w:szCs w:val="20"/>
                <w:lang w:val="zh-CN" w:eastAsia="zh-CN" w:bidi="ar-SA"/>
              </w:rPr>
              <w:t>板</w:t>
            </w:r>
            <w:r>
              <w:rPr>
                <w:rFonts w:hint="eastAsia" w:ascii="Times New Roman" w:hAnsi="Times New Roman" w:eastAsia="宋体" w:cs="Times New Roman"/>
                <w:b w:val="0"/>
                <w:bCs w:val="0"/>
                <w:color w:val="auto"/>
                <w:kern w:val="2"/>
                <w:sz w:val="24"/>
                <w:szCs w:val="20"/>
                <w:lang w:val="zh-CN" w:eastAsia="zh-CN" w:bidi="ar-SA"/>
              </w:rPr>
              <w:t>半成品进行打磨，该工段有少量S</w:t>
            </w:r>
            <w:r>
              <w:rPr>
                <w:rFonts w:hint="eastAsia" w:ascii="Times New Roman" w:hAnsi="Times New Roman" w:eastAsia="宋体" w:cs="Times New Roman"/>
                <w:b w:val="0"/>
                <w:bCs w:val="0"/>
                <w:color w:val="auto"/>
                <w:kern w:val="2"/>
                <w:sz w:val="24"/>
                <w:szCs w:val="20"/>
                <w:vertAlign w:val="subscript"/>
                <w:lang w:val="zh-CN" w:eastAsia="zh-CN" w:bidi="ar-SA"/>
              </w:rPr>
              <w:t>1-</w:t>
            </w:r>
            <w:r>
              <w:rPr>
                <w:rFonts w:hint="eastAsia" w:cs="Times New Roman"/>
                <w:b w:val="0"/>
                <w:bCs w:val="0"/>
                <w:color w:val="auto"/>
                <w:kern w:val="2"/>
                <w:sz w:val="24"/>
                <w:szCs w:val="20"/>
                <w:vertAlign w:val="subscript"/>
                <w:lang w:val="en-US" w:eastAsia="zh-CN" w:bidi="ar-SA"/>
              </w:rPr>
              <w:t>7</w:t>
            </w:r>
            <w:r>
              <w:rPr>
                <w:rFonts w:hint="eastAsia" w:ascii="Times New Roman" w:hAnsi="Times New Roman" w:eastAsia="宋体" w:cs="Times New Roman"/>
                <w:b w:val="0"/>
                <w:bCs w:val="0"/>
                <w:color w:val="auto"/>
                <w:kern w:val="2"/>
                <w:sz w:val="24"/>
                <w:szCs w:val="20"/>
                <w:lang w:val="zh-CN" w:eastAsia="zh-CN" w:bidi="ar-SA"/>
              </w:rPr>
              <w:t>废切削液</w:t>
            </w:r>
            <w:r>
              <w:rPr>
                <w:rFonts w:hint="eastAsia" w:cs="Times New Roman"/>
                <w:b w:val="0"/>
                <w:bCs w:val="0"/>
                <w:color w:val="auto"/>
                <w:kern w:val="2"/>
                <w:sz w:val="24"/>
                <w:szCs w:val="20"/>
                <w:lang w:val="zh-CN" w:eastAsia="zh-CN" w:bidi="ar-SA"/>
              </w:rPr>
              <w:t>、</w:t>
            </w:r>
            <w:r>
              <w:rPr>
                <w:rFonts w:hint="eastAsia" w:cs="Times New Roman"/>
                <w:b w:val="0"/>
                <w:bCs w:val="0"/>
                <w:color w:val="auto"/>
                <w:kern w:val="2"/>
                <w:sz w:val="24"/>
                <w:szCs w:val="20"/>
                <w:lang w:val="en-US" w:eastAsia="zh-CN" w:bidi="ar-SA"/>
              </w:rPr>
              <w:t>S</w:t>
            </w:r>
            <w:r>
              <w:rPr>
                <w:rFonts w:hint="eastAsia" w:cs="Times New Roman"/>
                <w:b w:val="0"/>
                <w:bCs w:val="0"/>
                <w:color w:val="auto"/>
                <w:kern w:val="2"/>
                <w:sz w:val="24"/>
                <w:szCs w:val="20"/>
                <w:vertAlign w:val="subscript"/>
                <w:lang w:val="en-US" w:eastAsia="zh-CN" w:bidi="ar-SA"/>
              </w:rPr>
              <w:t>1-8</w:t>
            </w:r>
            <w:r>
              <w:rPr>
                <w:rFonts w:hint="eastAsia" w:cs="Times New Roman"/>
                <w:b w:val="0"/>
                <w:bCs w:val="0"/>
                <w:color w:val="auto"/>
                <w:kern w:val="2"/>
                <w:sz w:val="24"/>
                <w:szCs w:val="20"/>
                <w:lang w:val="en-US" w:eastAsia="zh-CN" w:bidi="ar-SA"/>
              </w:rPr>
              <w:t>油泥和G</w:t>
            </w:r>
            <w:r>
              <w:rPr>
                <w:rFonts w:hint="eastAsia" w:cs="Times New Roman"/>
                <w:b w:val="0"/>
                <w:bCs w:val="0"/>
                <w:color w:val="auto"/>
                <w:kern w:val="2"/>
                <w:sz w:val="24"/>
                <w:szCs w:val="20"/>
                <w:vertAlign w:val="subscript"/>
                <w:lang w:val="en-US" w:eastAsia="zh-CN" w:bidi="ar-SA"/>
              </w:rPr>
              <w:t>1-4</w:t>
            </w:r>
            <w:r>
              <w:rPr>
                <w:rFonts w:hint="eastAsia" w:cs="Times New Roman"/>
                <w:b w:val="0"/>
                <w:bCs w:val="0"/>
                <w:color w:val="auto"/>
                <w:kern w:val="2"/>
                <w:sz w:val="24"/>
                <w:szCs w:val="20"/>
                <w:lang w:val="en-US" w:eastAsia="zh-CN" w:bidi="ar-SA"/>
              </w:rPr>
              <w:t>油雾</w:t>
            </w:r>
            <w:r>
              <w:rPr>
                <w:rFonts w:hint="eastAsia" w:ascii="Times New Roman" w:hAnsi="Times New Roman" w:eastAsia="宋体" w:cs="Times New Roman"/>
                <w:b w:val="0"/>
                <w:bCs w:val="0"/>
                <w:color w:val="auto"/>
                <w:kern w:val="2"/>
                <w:sz w:val="24"/>
                <w:szCs w:val="20"/>
                <w:lang w:val="zh-CN" w:eastAsia="zh-CN" w:bidi="ar-SA"/>
              </w:rPr>
              <w:t>产生</w:t>
            </w:r>
            <w:r>
              <w:rPr>
                <w:rFonts w:hint="eastAsia" w:cs="Times New Roman"/>
                <w:b w:val="0"/>
                <w:bCs w:val="0"/>
                <w:color w:val="auto"/>
                <w:kern w:val="2"/>
                <w:sz w:val="24"/>
                <w:szCs w:val="20"/>
                <w:lang w:val="zh-CN" w:eastAsia="zh-CN" w:bidi="ar-SA"/>
              </w:rPr>
              <w:t>，</w:t>
            </w:r>
            <w:r>
              <w:rPr>
                <w:rFonts w:hint="eastAsia" w:ascii="Times New Roman" w:hAnsi="Times New Roman" w:eastAsia="宋体" w:cs="Times New Roman"/>
                <w:b w:val="0"/>
                <w:bCs w:val="0"/>
                <w:color w:val="auto"/>
                <w:kern w:val="2"/>
                <w:sz w:val="24"/>
                <w:szCs w:val="20"/>
                <w:lang w:val="zh-CN" w:eastAsia="zh-CN" w:bidi="ar-SA"/>
              </w:rPr>
              <w:t>无废铝料</w:t>
            </w:r>
            <w:r>
              <w:rPr>
                <w:rFonts w:hint="eastAsia" w:cs="Times New Roman"/>
                <w:b w:val="0"/>
                <w:bCs w:val="0"/>
                <w:color w:val="auto"/>
                <w:kern w:val="2"/>
                <w:sz w:val="24"/>
                <w:szCs w:val="20"/>
                <w:lang w:val="zh-CN" w:eastAsia="zh-CN" w:bidi="ar-SA"/>
              </w:rPr>
              <w:t>产生；此外会产生噪声</w:t>
            </w:r>
            <w:r>
              <w:rPr>
                <w:rFonts w:hint="eastAsia" w:cs="Times New Roman"/>
                <w:b w:val="0"/>
                <w:bCs w:val="0"/>
                <w:color w:val="auto"/>
                <w:kern w:val="2"/>
                <w:sz w:val="24"/>
                <w:szCs w:val="20"/>
                <w:lang w:val="en-US" w:eastAsia="zh-CN" w:bidi="ar-SA"/>
              </w:rPr>
              <w:t>N。磨光工段</w:t>
            </w:r>
            <w:r>
              <w:rPr>
                <w:rFonts w:hint="eastAsia"/>
                <w:b w:val="0"/>
                <w:bCs w:val="0"/>
                <w:color w:val="auto"/>
                <w:sz w:val="24"/>
                <w:highlight w:val="none"/>
                <w:lang w:val="en-US" w:eastAsia="zh-CN"/>
              </w:rPr>
              <w:t>切削液使用量极少，产生的油雾也极少，基本无废气影响</w:t>
            </w:r>
            <w:r>
              <w:rPr>
                <w:rFonts w:hint="eastAsia" w:ascii="Times New Roman" w:hAnsi="Times New Roman" w:eastAsia="宋体" w:cs="Times New Roman"/>
                <w:b w:val="0"/>
                <w:bCs w:val="0"/>
                <w:color w:val="auto"/>
                <w:kern w:val="2"/>
                <w:sz w:val="24"/>
                <w:szCs w:val="20"/>
                <w:lang w:val="zh-CN" w:eastAsia="zh-CN" w:bidi="ar-SA"/>
              </w:rPr>
              <w:t>。</w:t>
            </w:r>
          </w:p>
          <w:p>
            <w:pPr>
              <w:widowControl w:val="0"/>
              <w:spacing w:after="0" w:line="360" w:lineRule="auto"/>
              <w:ind w:left="0" w:leftChars="0" w:firstLine="482" w:firstLineChars="200"/>
              <w:jc w:val="both"/>
              <w:rPr>
                <w:rFonts w:hint="eastAsia" w:ascii="Times New Roman" w:hAnsi="Times New Roman" w:eastAsia="宋体" w:cs="Times New Roman"/>
                <w:b/>
                <w:bCs/>
                <w:color w:val="auto"/>
                <w:kern w:val="2"/>
                <w:sz w:val="24"/>
                <w:szCs w:val="20"/>
                <w:lang w:val="en-US" w:eastAsia="zh-CN" w:bidi="ar-SA"/>
              </w:rPr>
            </w:pPr>
            <w:r>
              <w:rPr>
                <w:rFonts w:hint="eastAsia" w:cs="Times New Roman"/>
                <w:b/>
                <w:bCs/>
                <w:color w:val="auto"/>
                <w:kern w:val="2"/>
                <w:sz w:val="24"/>
                <w:szCs w:val="20"/>
                <w:lang w:val="zh-CN" w:eastAsia="zh-CN" w:bidi="ar-SA"/>
              </w:rPr>
              <w:t>喷涂</w:t>
            </w:r>
            <w:r>
              <w:rPr>
                <w:rFonts w:hint="eastAsia" w:ascii="Times New Roman" w:hAnsi="Times New Roman" w:eastAsia="宋体" w:cs="Times New Roman"/>
                <w:b/>
                <w:bCs/>
                <w:color w:val="auto"/>
                <w:kern w:val="2"/>
                <w:sz w:val="24"/>
                <w:szCs w:val="20"/>
                <w:lang w:val="zh-CN" w:eastAsia="zh-CN" w:bidi="ar-SA"/>
              </w:rPr>
              <w:t>烘干：</w:t>
            </w:r>
            <w:r>
              <w:rPr>
                <w:rFonts w:hint="eastAsia" w:ascii="Times New Roman" w:hAnsi="Times New Roman" w:eastAsia="宋体" w:cs="Times New Roman"/>
                <w:color w:val="auto"/>
                <w:kern w:val="2"/>
                <w:sz w:val="24"/>
                <w:szCs w:val="20"/>
                <w:lang w:val="zh-CN" w:eastAsia="zh-CN" w:bidi="ar-SA"/>
              </w:rPr>
              <w:t>车加工后工件</w:t>
            </w:r>
            <w:r>
              <w:rPr>
                <w:rFonts w:hint="eastAsia" w:cs="Times New Roman"/>
                <w:color w:val="auto"/>
                <w:kern w:val="2"/>
                <w:sz w:val="24"/>
                <w:szCs w:val="20"/>
                <w:lang w:val="zh-CN" w:eastAsia="zh-CN" w:bidi="ar-SA"/>
              </w:rPr>
              <w:t>在喷涂设备内通过喷枪自动喷涂</w:t>
            </w:r>
            <w:r>
              <w:rPr>
                <w:rFonts w:hint="eastAsia" w:cs="Times New Roman"/>
                <w:color w:val="auto"/>
                <w:kern w:val="2"/>
                <w:sz w:val="24"/>
                <w:szCs w:val="20"/>
                <w:lang w:val="en-US" w:eastAsia="zh-CN" w:bidi="ar-SA"/>
              </w:rPr>
              <w:t>MoS</w:t>
            </w:r>
            <w:r>
              <w:rPr>
                <w:rFonts w:hint="eastAsia"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zh-CN" w:eastAsia="zh-CN" w:bidi="ar-SA"/>
              </w:rPr>
              <w:t>干膜润滑剂</w:t>
            </w:r>
            <w:r>
              <w:rPr>
                <w:rFonts w:hint="eastAsia" w:eastAsia="宋体" w:cs="Times New Roman"/>
                <w:color w:val="auto"/>
                <w:kern w:val="2"/>
                <w:sz w:val="24"/>
                <w:szCs w:val="20"/>
                <w:lang w:val="zh-CN" w:eastAsia="zh-CN" w:bidi="ar-SA"/>
              </w:rPr>
              <w:t>，从而</w:t>
            </w:r>
            <w:r>
              <w:rPr>
                <w:rFonts w:hint="eastAsia" w:ascii="Times New Roman" w:hAnsi="Times New Roman" w:eastAsia="宋体" w:cs="Times New Roman"/>
                <w:color w:val="auto"/>
                <w:kern w:val="2"/>
                <w:sz w:val="24"/>
                <w:szCs w:val="20"/>
                <w:lang w:val="zh-CN" w:eastAsia="zh-CN" w:bidi="ar-SA"/>
              </w:rPr>
              <w:t>使工件更耐磨，耐腐蚀</w:t>
            </w:r>
            <w:r>
              <w:rPr>
                <w:rFonts w:hint="eastAsia" w:cs="Times New Roman"/>
                <w:color w:val="auto"/>
                <w:kern w:val="2"/>
                <w:sz w:val="24"/>
                <w:szCs w:val="20"/>
                <w:lang w:val="zh-CN" w:eastAsia="zh-CN" w:bidi="ar-SA"/>
              </w:rPr>
              <w:t>，再立即进入烘干线间</w:t>
            </w:r>
            <w:r>
              <w:rPr>
                <w:rFonts w:hint="eastAsia" w:cs="Times New Roman"/>
                <w:color w:val="auto"/>
                <w:kern w:val="2"/>
                <w:sz w:val="24"/>
                <w:szCs w:val="20"/>
                <w:lang w:val="zh-CN" w:eastAsia="zh-CN" w:bidi="ar-SA"/>
              </w:rPr>
              <w:t>内</w:t>
            </w:r>
            <w:r>
              <w:rPr>
                <w:rFonts w:hint="eastAsia"/>
                <w:color w:val="auto"/>
                <w:sz w:val="24"/>
                <w:szCs w:val="24"/>
                <w:lang w:eastAsia="zh-CN"/>
              </w:rPr>
              <w:t>烘干</w:t>
            </w:r>
            <w:r>
              <w:rPr>
                <w:rFonts w:hint="eastAsia" w:ascii="Times New Roman" w:hAnsi="Times New Roman" w:eastAsia="宋体" w:cs="Times New Roman"/>
                <w:color w:val="auto"/>
                <w:kern w:val="2"/>
                <w:sz w:val="24"/>
                <w:szCs w:val="20"/>
                <w:lang w:val="zh-CN" w:eastAsia="zh-CN" w:bidi="ar-SA"/>
              </w:rPr>
              <w:t>。喷涂后工件放入</w:t>
            </w:r>
            <w:r>
              <w:rPr>
                <w:rFonts w:hint="eastAsia" w:cs="Times New Roman"/>
                <w:color w:val="auto"/>
                <w:kern w:val="2"/>
                <w:sz w:val="24"/>
                <w:szCs w:val="20"/>
                <w:lang w:val="zh-CN" w:eastAsia="zh-CN" w:bidi="ar-SA"/>
              </w:rPr>
              <w:t>烘干线内</w:t>
            </w:r>
            <w:r>
              <w:rPr>
                <w:rFonts w:hint="eastAsia" w:ascii="Times New Roman" w:hAnsi="Times New Roman" w:eastAsia="宋体" w:cs="Times New Roman"/>
                <w:color w:val="auto"/>
                <w:kern w:val="2"/>
                <w:sz w:val="24"/>
                <w:szCs w:val="20"/>
                <w:lang w:val="en-US" w:eastAsia="zh-CN" w:bidi="ar-SA"/>
              </w:rPr>
              <w:t>100℃-150℃-240℃梯度升温25分钟</w:t>
            </w:r>
            <w:r>
              <w:rPr>
                <w:rFonts w:hint="eastAsia" w:ascii="Times New Roman" w:hAnsi="Times New Roman" w:eastAsia="宋体" w:cs="Times New Roman"/>
                <w:color w:val="auto"/>
                <w:kern w:val="2"/>
                <w:sz w:val="24"/>
                <w:szCs w:val="20"/>
                <w:lang w:val="zh-CN" w:eastAsia="zh-CN" w:bidi="ar-SA"/>
              </w:rPr>
              <w:t>烘干水分，最后使用开式可倾压力机组装主轴，</w:t>
            </w:r>
            <w:r>
              <w:rPr>
                <w:rFonts w:hint="eastAsia" w:ascii="Times New Roman" w:hAnsi="Times New Roman" w:eastAsia="宋体" w:cs="Times New Roman"/>
                <w:color w:val="auto"/>
                <w:kern w:val="2"/>
                <w:sz w:val="24"/>
                <w:szCs w:val="24"/>
                <w:lang w:val="en-US" w:eastAsia="zh-CN" w:bidi="ar-SA"/>
              </w:rPr>
              <w:t>此工段产生</w:t>
            </w:r>
            <w:r>
              <w:rPr>
                <w:rFonts w:hint="eastAsia" w:cs="Times New Roman"/>
                <w:color w:val="auto"/>
                <w:kern w:val="2"/>
                <w:sz w:val="24"/>
                <w:szCs w:val="24"/>
                <w:lang w:val="en-US" w:eastAsia="zh-CN" w:bidi="ar-SA"/>
              </w:rPr>
              <w:t>非甲烷总烃</w:t>
            </w:r>
            <w:r>
              <w:rPr>
                <w:rFonts w:hint="eastAsia" w:ascii="Times New Roman" w:hAnsi="Times New Roman" w:eastAsia="宋体" w:cs="Times New Roman"/>
                <w:color w:val="auto"/>
                <w:kern w:val="2"/>
                <w:sz w:val="24"/>
                <w:szCs w:val="24"/>
                <w:lang w:val="en-US" w:eastAsia="zh-CN" w:bidi="ar-SA"/>
              </w:rPr>
              <w:t>G</w:t>
            </w:r>
            <w:r>
              <w:rPr>
                <w:rFonts w:hint="eastAsia" w:cs="Times New Roman"/>
                <w:color w:val="auto"/>
                <w:kern w:val="2"/>
                <w:sz w:val="24"/>
                <w:szCs w:val="24"/>
                <w:vertAlign w:val="subscript"/>
                <w:lang w:val="en-US" w:eastAsia="zh-CN" w:bidi="ar-SA"/>
              </w:rPr>
              <w:t>1-5</w:t>
            </w:r>
            <w:r>
              <w:rPr>
                <w:rFonts w:hint="eastAsia" w:cs="Times New Roman"/>
                <w:color w:val="auto"/>
                <w:kern w:val="2"/>
                <w:sz w:val="24"/>
                <w:szCs w:val="24"/>
                <w:vertAlign w:val="baseline"/>
                <w:lang w:val="en-US" w:eastAsia="zh-CN" w:bidi="ar-SA"/>
              </w:rPr>
              <w:t>和颗粒物</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和S</w:t>
            </w:r>
            <w:r>
              <w:rPr>
                <w:rFonts w:hint="eastAsia" w:cs="Times New Roman"/>
                <w:color w:val="auto"/>
                <w:kern w:val="2"/>
                <w:sz w:val="24"/>
                <w:szCs w:val="24"/>
                <w:vertAlign w:val="subscript"/>
                <w:lang w:val="en-US" w:eastAsia="zh-CN" w:bidi="ar-SA"/>
              </w:rPr>
              <w:t>1-9</w:t>
            </w:r>
            <w:r>
              <w:rPr>
                <w:rFonts w:hint="eastAsia" w:cs="Times New Roman"/>
                <w:color w:val="auto"/>
                <w:kern w:val="2"/>
                <w:sz w:val="24"/>
                <w:szCs w:val="24"/>
                <w:lang w:val="en-US" w:eastAsia="zh-CN" w:bidi="ar-SA"/>
              </w:rPr>
              <w:t>涂料渣</w:t>
            </w:r>
            <w:r>
              <w:rPr>
                <w:rFonts w:hint="eastAsia" w:ascii="Times New Roman" w:hAnsi="Times New Roman" w:eastAsia="宋体" w:cs="Times New Roman"/>
                <w:color w:val="auto"/>
                <w:kern w:val="2"/>
                <w:sz w:val="24"/>
                <w:szCs w:val="20"/>
                <w:lang w:val="zh-CN" w:eastAsia="zh-CN" w:bidi="ar-S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2" w:firstLineChars="200"/>
              <w:jc w:val="both"/>
              <w:textAlignment w:val="auto"/>
              <w:rPr>
                <w:rFonts w:ascii="Times New Roman" w:hAnsi="Times New Roman" w:eastAsia="宋体" w:cs="Times New Roman"/>
                <w:b/>
                <w:bCs/>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检验</w:t>
            </w:r>
            <w:r>
              <w:rPr>
                <w:rFonts w:ascii="Times New Roman" w:hAnsi="Times New Roman" w:eastAsia="宋体" w:cs="Times New Roman"/>
                <w:b/>
                <w:bCs/>
                <w:color w:val="auto"/>
                <w:kern w:val="2"/>
                <w:sz w:val="24"/>
                <w:szCs w:val="20"/>
                <w:lang w:val="en-US" w:eastAsia="zh-CN" w:bidi="ar-SA"/>
              </w:rPr>
              <w:t>：</w:t>
            </w:r>
            <w:r>
              <w:rPr>
                <w:rFonts w:hint="eastAsia" w:ascii="Times New Roman" w:hAnsi="Times New Roman" w:eastAsia="宋体" w:cs="Times New Roman"/>
                <w:color w:val="auto"/>
                <w:kern w:val="2"/>
                <w:sz w:val="24"/>
                <w:szCs w:val="20"/>
                <w:lang w:val="en-US" w:eastAsia="zh-CN" w:bidi="ar-SA"/>
              </w:rPr>
              <w:t>人工检验工件的</w:t>
            </w:r>
            <w:r>
              <w:rPr>
                <w:rFonts w:ascii="Times New Roman" w:hAnsi="Times New Roman" w:eastAsia="宋体" w:cs="Times New Roman"/>
                <w:color w:val="auto"/>
                <w:kern w:val="2"/>
                <w:sz w:val="24"/>
                <w:szCs w:val="20"/>
                <w:lang w:val="zh-CN" w:eastAsia="zh-CN" w:bidi="ar-SA"/>
              </w:rPr>
              <w:t>尺寸及形状</w:t>
            </w:r>
            <w:r>
              <w:rPr>
                <w:rFonts w:hint="eastAsia" w:ascii="Times New Roman" w:hAnsi="Times New Roman" w:eastAsia="宋体" w:cs="Times New Roman"/>
                <w:color w:val="auto"/>
                <w:kern w:val="2"/>
                <w:sz w:val="24"/>
                <w:szCs w:val="20"/>
                <w:lang w:val="zh-CN" w:eastAsia="zh-CN" w:bidi="ar-SA"/>
              </w:rPr>
              <w:t>等参数，使用布氏硬度机检验工件的硬度，产生的不合格品进入</w:t>
            </w:r>
            <w:r>
              <w:rPr>
                <w:rFonts w:hint="eastAsia"/>
                <w:b w:val="0"/>
                <w:bCs w:val="0"/>
                <w:color w:val="auto"/>
                <w:sz w:val="24"/>
                <w:highlight w:val="none"/>
                <w:lang w:eastAsia="zh-CN"/>
              </w:rPr>
              <w:t>铝合金锻造转底炉</w:t>
            </w:r>
            <w:r>
              <w:rPr>
                <w:rFonts w:hint="eastAsia" w:ascii="Times New Roman" w:hAnsi="Times New Roman" w:eastAsia="宋体" w:cs="Times New Roman"/>
                <w:color w:val="auto"/>
                <w:kern w:val="2"/>
                <w:sz w:val="24"/>
                <w:szCs w:val="20"/>
                <w:lang w:val="zh-CN" w:eastAsia="zh-CN" w:bidi="ar-SA"/>
              </w:rPr>
              <w:t>重铸，该工段不产生废料。</w:t>
            </w:r>
          </w:p>
          <w:p>
            <w:pPr>
              <w:widowControl w:val="0"/>
              <w:snapToGrid w:val="0"/>
              <w:spacing w:after="0" w:line="360" w:lineRule="auto"/>
              <w:ind w:left="0" w:leftChars="0" w:firstLine="482" w:firstLineChars="200"/>
              <w:jc w:val="both"/>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包装：</w:t>
            </w:r>
            <w:r>
              <w:rPr>
                <w:rFonts w:hint="eastAsia" w:ascii="Times New Roman" w:hAnsi="Times New Roman" w:eastAsia="宋体" w:cs="Times New Roman"/>
                <w:color w:val="auto"/>
                <w:kern w:val="2"/>
                <w:sz w:val="24"/>
                <w:szCs w:val="20"/>
                <w:lang w:val="en-US" w:eastAsia="zh-CN" w:bidi="ar-SA"/>
              </w:rPr>
              <w:t>使用纸箱将检验合格的产品包装入库保存即为成品。</w:t>
            </w:r>
          </w:p>
          <w:p>
            <w:pPr>
              <w:widowControl w:val="0"/>
              <w:snapToGrid w:val="0"/>
              <w:spacing w:after="0" w:line="360" w:lineRule="auto"/>
              <w:ind w:left="0" w:leftChars="0" w:firstLine="480" w:firstLineChars="200"/>
              <w:jc w:val="both"/>
              <w:rPr>
                <w:rFonts w:hint="default"/>
                <w:sz w:val="24"/>
                <w:szCs w:val="24"/>
                <w:lang w:val="en-US" w:eastAsia="zh-CN"/>
              </w:rPr>
            </w:pPr>
            <w:r>
              <w:rPr>
                <w:rFonts w:hint="eastAsia"/>
                <w:color w:val="auto"/>
                <w:sz w:val="24"/>
                <w:szCs w:val="24"/>
                <w:lang w:val="en-US" w:eastAsia="zh-CN"/>
              </w:rPr>
              <w:t>行星盘、斜盘、盖板</w:t>
            </w:r>
            <w:r>
              <w:rPr>
                <w:rFonts w:hint="eastAsia"/>
                <w:sz w:val="24"/>
                <w:szCs w:val="24"/>
                <w:lang w:val="en-US" w:eastAsia="zh-CN"/>
              </w:rPr>
              <w:t>生产工艺流程：</w:t>
            </w:r>
          </w:p>
          <w:p>
            <w:pPr>
              <w:pageBreakBefore w:val="0"/>
              <w:kinsoku/>
              <w:bidi w:val="0"/>
              <w:adjustRightInd w:val="0"/>
              <w:snapToGrid w:val="0"/>
              <w:spacing w:line="360" w:lineRule="auto"/>
              <w:ind w:firstLine="210" w:firstLineChars="100"/>
              <w:jc w:val="center"/>
              <w:rPr>
                <w:rFonts w:hint="eastAsia"/>
                <w:b/>
                <w:bCs/>
                <w:color w:val="auto"/>
                <w:sz w:val="24"/>
                <w:highlight w:val="none"/>
              </w:rPr>
            </w:pPr>
            <w:r>
              <w:drawing>
                <wp:inline distT="0" distB="0" distL="114300" distR="114300">
                  <wp:extent cx="2669540" cy="4227195"/>
                  <wp:effectExtent l="0" t="0" r="16510" b="190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1"/>
                          <a:stretch>
                            <a:fillRect/>
                          </a:stretch>
                        </pic:blipFill>
                        <pic:spPr>
                          <a:xfrm>
                            <a:off x="0" y="0"/>
                            <a:ext cx="2669540" cy="4227195"/>
                          </a:xfrm>
                          <a:prstGeom prst="rect">
                            <a:avLst/>
                          </a:prstGeom>
                          <a:noFill/>
                          <a:ln>
                            <a:noFill/>
                          </a:ln>
                        </pic:spPr>
                      </pic:pic>
                    </a:graphicData>
                  </a:graphic>
                </wp:inline>
              </w:drawing>
            </w:r>
          </w:p>
          <w:p>
            <w:pPr>
              <w:pStyle w:val="22"/>
              <w:pageBreakBefore w:val="0"/>
              <w:kinsoku/>
              <w:bidi w:val="0"/>
              <w:adjustRightInd w:val="0"/>
              <w:snapToGrid w:val="0"/>
              <w:spacing w:after="0"/>
              <w:ind w:left="0" w:leftChars="0" w:firstLine="0" w:firstLineChars="0"/>
              <w:jc w:val="center"/>
              <w:rPr>
                <w:rFonts w:cs="宋体"/>
                <w:b/>
                <w:bCs/>
                <w:color w:val="auto"/>
                <w:sz w:val="24"/>
                <w:highlight w:val="none"/>
              </w:rPr>
            </w:pPr>
            <w:r>
              <w:rPr>
                <w:rFonts w:hint="eastAsia" w:cs="宋体"/>
                <w:b/>
                <w:bCs/>
                <w:color w:val="auto"/>
                <w:sz w:val="24"/>
                <w:highlight w:val="none"/>
              </w:rPr>
              <w:t>图2-</w:t>
            </w:r>
            <w:r>
              <w:rPr>
                <w:rFonts w:hint="eastAsia" w:cs="宋体"/>
                <w:b/>
                <w:bCs/>
                <w:color w:val="auto"/>
                <w:sz w:val="24"/>
                <w:highlight w:val="none"/>
                <w:lang w:val="en-US" w:eastAsia="zh-CN"/>
              </w:rPr>
              <w:t>7</w:t>
            </w:r>
            <w:r>
              <w:rPr>
                <w:rFonts w:hint="eastAsia" w:cs="宋体"/>
                <w:b/>
                <w:bCs/>
                <w:color w:val="auto"/>
                <w:sz w:val="24"/>
                <w:highlight w:val="none"/>
              </w:rPr>
              <w:t xml:space="preserve">  </w:t>
            </w:r>
            <w:r>
              <w:rPr>
                <w:rFonts w:hint="eastAsia" w:cs="宋体"/>
                <w:b/>
                <w:bCs/>
                <w:color w:val="auto"/>
                <w:sz w:val="24"/>
                <w:highlight w:val="none"/>
                <w:lang w:eastAsia="zh-CN"/>
              </w:rPr>
              <w:t>行星盘、斜盘、盖板</w:t>
            </w:r>
            <w:r>
              <w:rPr>
                <w:rFonts w:hint="eastAsia" w:cs="宋体"/>
                <w:b/>
                <w:bCs/>
                <w:color w:val="auto"/>
                <w:sz w:val="24"/>
                <w:highlight w:val="none"/>
              </w:rPr>
              <w:t>生产工艺流程图</w:t>
            </w:r>
          </w:p>
          <w:p>
            <w:pPr>
              <w:pageBreakBefore w:val="0"/>
              <w:kinsoku/>
              <w:bidi w:val="0"/>
              <w:adjustRightInd w:val="0"/>
              <w:snapToGrid w:val="0"/>
              <w:spacing w:line="360" w:lineRule="auto"/>
              <w:ind w:firstLine="482" w:firstLineChars="200"/>
              <w:rPr>
                <w:rFonts w:hint="eastAsia"/>
                <w:b/>
                <w:bCs/>
                <w:color w:val="auto"/>
                <w:sz w:val="24"/>
                <w:highlight w:val="none"/>
                <w:lang w:eastAsia="zh-CN"/>
              </w:rPr>
            </w:pPr>
            <w:r>
              <w:rPr>
                <w:rFonts w:hint="eastAsia"/>
                <w:b/>
                <w:bCs/>
                <w:color w:val="auto"/>
                <w:sz w:val="24"/>
                <w:highlight w:val="none"/>
                <w:lang w:eastAsia="zh-CN"/>
              </w:rPr>
              <w:t>工艺流程说明：</w:t>
            </w:r>
          </w:p>
          <w:p>
            <w:pPr>
              <w:pageBreakBefore w:val="0"/>
              <w:kinsoku/>
              <w:bidi w:val="0"/>
              <w:adjustRightInd w:val="0"/>
              <w:snapToGrid w:val="0"/>
              <w:spacing w:line="360" w:lineRule="auto"/>
              <w:ind w:firstLine="482" w:firstLineChars="200"/>
              <w:rPr>
                <w:rFonts w:hint="eastAsia"/>
                <w:b w:val="0"/>
                <w:bCs w:val="0"/>
                <w:color w:val="auto"/>
                <w:sz w:val="24"/>
                <w:highlight w:val="none"/>
                <w:lang w:eastAsia="zh-CN"/>
              </w:rPr>
            </w:pPr>
            <w:r>
              <w:rPr>
                <w:rFonts w:hint="eastAsia"/>
                <w:b/>
                <w:bCs/>
                <w:color w:val="auto"/>
                <w:sz w:val="24"/>
                <w:highlight w:val="none"/>
                <w:lang w:eastAsia="zh-CN"/>
              </w:rPr>
              <w:t>检验：</w:t>
            </w:r>
            <w:r>
              <w:rPr>
                <w:rFonts w:hint="eastAsia"/>
                <w:b w:val="0"/>
                <w:bCs w:val="0"/>
                <w:color w:val="auto"/>
                <w:sz w:val="24"/>
                <w:highlight w:val="none"/>
                <w:lang w:eastAsia="zh-CN"/>
              </w:rPr>
              <w:t>对外购回来的行星盘、斜盘、盖板进行人工检验</w:t>
            </w:r>
            <w:r>
              <w:rPr>
                <w:rFonts w:hint="eastAsia"/>
                <w:color w:val="auto"/>
                <w:lang w:eastAsia="zh-CN"/>
              </w:rPr>
              <w:t>，</w:t>
            </w:r>
            <w:r>
              <w:rPr>
                <w:rFonts w:hint="eastAsia"/>
                <w:color w:val="auto"/>
                <w:sz w:val="24"/>
                <w:szCs w:val="24"/>
                <w:lang w:eastAsia="zh-CN"/>
              </w:rPr>
              <w:t>对部分外购件使用带式打磨机去毛刺，该部分去毛刺的外购件很少，则产生的颗粒物极少，可忽略其影响</w:t>
            </w:r>
            <w:r>
              <w:rPr>
                <w:rFonts w:hint="eastAsia"/>
                <w:b w:val="0"/>
                <w:bCs w:val="0"/>
                <w:color w:val="auto"/>
                <w:sz w:val="24"/>
                <w:szCs w:val="24"/>
                <w:highlight w:val="none"/>
                <w:lang w:eastAsia="zh-CN"/>
              </w:rPr>
              <w:t>，</w:t>
            </w:r>
            <w:r>
              <w:rPr>
                <w:rFonts w:hint="eastAsia"/>
                <w:b w:val="0"/>
                <w:bCs w:val="0"/>
                <w:color w:val="auto"/>
                <w:sz w:val="24"/>
                <w:highlight w:val="none"/>
                <w:lang w:eastAsia="zh-CN"/>
              </w:rPr>
              <w:t>该工序会产生不合格品，产生的不合格品</w:t>
            </w:r>
            <w:r>
              <w:rPr>
                <w:rFonts w:hint="eastAsia"/>
                <w:b w:val="0"/>
                <w:bCs w:val="0"/>
                <w:color w:val="auto"/>
                <w:sz w:val="24"/>
                <w:highlight w:val="none"/>
                <w:lang w:val="en-US" w:eastAsia="zh-CN"/>
              </w:rPr>
              <w:t>S</w:t>
            </w:r>
            <w:r>
              <w:rPr>
                <w:rFonts w:hint="eastAsia"/>
                <w:b w:val="0"/>
                <w:bCs w:val="0"/>
                <w:color w:val="auto"/>
                <w:sz w:val="24"/>
                <w:highlight w:val="none"/>
                <w:vertAlign w:val="subscript"/>
                <w:lang w:val="en-US" w:eastAsia="zh-CN"/>
              </w:rPr>
              <w:t>2-1</w:t>
            </w:r>
            <w:r>
              <w:rPr>
                <w:rFonts w:hint="eastAsia"/>
                <w:b w:val="0"/>
                <w:bCs w:val="0"/>
                <w:color w:val="auto"/>
                <w:sz w:val="24"/>
                <w:highlight w:val="none"/>
                <w:lang w:eastAsia="zh-CN"/>
              </w:rPr>
              <w:t>退回给原厂家。</w:t>
            </w:r>
          </w:p>
          <w:p>
            <w:pPr>
              <w:pStyle w:val="22"/>
              <w:pageBreakBefore w:val="0"/>
              <w:kinsoku/>
              <w:bidi w:val="0"/>
              <w:adjustRightInd w:val="0"/>
              <w:snapToGrid w:val="0"/>
              <w:spacing w:after="0" w:line="360" w:lineRule="auto"/>
              <w:ind w:left="0" w:leftChars="0" w:firstLine="482"/>
              <w:rPr>
                <w:rFonts w:hint="eastAsia"/>
                <w:b w:val="0"/>
                <w:bCs w:val="0"/>
                <w:color w:val="auto"/>
                <w:sz w:val="24"/>
                <w:highlight w:val="none"/>
                <w:lang w:eastAsia="zh-CN"/>
              </w:rPr>
            </w:pPr>
            <w:r>
              <w:rPr>
                <w:rFonts w:hint="eastAsia"/>
                <w:b/>
                <w:bCs/>
                <w:color w:val="auto"/>
                <w:sz w:val="24"/>
                <w:highlight w:val="none"/>
                <w:lang w:eastAsia="zh-CN"/>
              </w:rPr>
              <w:t>热处理</w:t>
            </w:r>
            <w:r>
              <w:rPr>
                <w:rFonts w:hint="eastAsia"/>
                <w:b/>
                <w:bCs/>
                <w:color w:val="auto"/>
                <w:sz w:val="24"/>
                <w:highlight w:val="none"/>
              </w:rPr>
              <w:t>：</w:t>
            </w:r>
            <w:r>
              <w:rPr>
                <w:rFonts w:hint="eastAsia"/>
                <w:b w:val="0"/>
                <w:bCs w:val="0"/>
                <w:color w:val="auto"/>
                <w:sz w:val="24"/>
                <w:highlight w:val="none"/>
                <w:lang w:eastAsia="zh-CN"/>
              </w:rPr>
              <w:t>将行星盘、斜盘、盖板外购件进行热处理，将工件放入铝合金固熔炉中采用电加热至480~500℃保持8小时，在闭式冷却机中冷却至常温，放入铝合金时效炉中重新加热至100~150℃保持3小时，使铝锻件过饱和固溶体脱溶和晶格沉淀而使强度升高，该过程为物理变化，经过热处理后工件性能得到优化，性质更加稳定。将工件从铝合金时效炉中取出自然冷却至常温。</w:t>
            </w:r>
          </w:p>
          <w:p>
            <w:pPr>
              <w:widowControl w:val="0"/>
              <w:spacing w:after="0" w:line="360" w:lineRule="auto"/>
              <w:ind w:left="0" w:leftChars="0" w:firstLine="482" w:firstLineChars="200"/>
              <w:jc w:val="both"/>
              <w:rPr>
                <w:rFonts w:hint="default" w:ascii="Times New Roman" w:hAnsi="Times New Roman" w:eastAsia="宋体" w:cs="Times New Roman"/>
                <w:b/>
                <w:bCs/>
                <w:color w:val="auto"/>
                <w:kern w:val="2"/>
                <w:sz w:val="24"/>
                <w:szCs w:val="20"/>
                <w:lang w:val="en-US" w:eastAsia="zh-CN" w:bidi="ar-SA"/>
              </w:rPr>
            </w:pPr>
            <w:r>
              <w:rPr>
                <w:rFonts w:hint="eastAsia"/>
                <w:b/>
                <w:bCs/>
                <w:color w:val="auto"/>
                <w:sz w:val="24"/>
                <w:highlight w:val="none"/>
                <w:lang w:eastAsia="zh-CN"/>
              </w:rPr>
              <w:t>抛丸：</w:t>
            </w:r>
            <w:r>
              <w:rPr>
                <w:rFonts w:hint="eastAsia" w:ascii="Times New Roman" w:hAnsi="Times New Roman" w:eastAsia="宋体" w:cs="Times New Roman"/>
                <w:color w:val="auto"/>
                <w:kern w:val="2"/>
                <w:sz w:val="24"/>
                <w:szCs w:val="24"/>
                <w:lang w:val="en-US" w:eastAsia="zh-CN" w:bidi="ar-SA"/>
              </w:rPr>
              <w:t>在附带式抛丸清理机中利用高速运动的钢丸撞击达到去除表面氧化皮的效果，钢丸损耗需要定期添加，损耗的部分成为粉尘不产生废钢砂。此工段产生抛丸粉尘G</w:t>
            </w:r>
            <w:r>
              <w:rPr>
                <w:rFonts w:hint="eastAsia" w:cs="Times New Roman"/>
                <w:color w:val="auto"/>
                <w:kern w:val="2"/>
                <w:sz w:val="24"/>
                <w:szCs w:val="24"/>
                <w:vertAlign w:val="subscript"/>
                <w:lang w:val="en-US" w:eastAsia="zh-CN" w:bidi="ar-SA"/>
              </w:rPr>
              <w:t>2-1</w:t>
            </w:r>
            <w:r>
              <w:rPr>
                <w:rFonts w:hint="eastAsia" w:cs="Times New Roman"/>
                <w:color w:val="auto"/>
                <w:kern w:val="2"/>
                <w:sz w:val="24"/>
                <w:szCs w:val="24"/>
                <w:lang w:val="en-US" w:eastAsia="zh-CN" w:bidi="ar-SA"/>
              </w:rPr>
              <w:t>；此外会产生噪声N。</w:t>
            </w:r>
          </w:p>
          <w:p>
            <w:pPr>
              <w:widowControl w:val="0"/>
              <w:spacing w:after="0" w:line="360" w:lineRule="auto"/>
              <w:ind w:left="0" w:leftChars="0" w:firstLine="482" w:firstLineChars="200"/>
              <w:jc w:val="both"/>
              <w:rPr>
                <w:rFonts w:hint="eastAsia" w:ascii="Times New Roman" w:hAnsi="Times New Roman" w:eastAsia="宋体" w:cs="Times New Roman"/>
                <w:color w:val="auto"/>
                <w:kern w:val="2"/>
                <w:sz w:val="24"/>
                <w:szCs w:val="20"/>
                <w:lang w:val="zh-CN" w:eastAsia="zh-CN" w:bidi="ar-SA"/>
              </w:rPr>
            </w:pPr>
            <w:r>
              <w:rPr>
                <w:rFonts w:hint="eastAsia"/>
                <w:b/>
                <w:bCs/>
                <w:color w:val="auto"/>
                <w:sz w:val="24"/>
                <w:highlight w:val="none"/>
                <w:lang w:eastAsia="zh-CN"/>
              </w:rPr>
              <w:t>车加工：</w:t>
            </w:r>
            <w:r>
              <w:rPr>
                <w:rFonts w:hint="eastAsia" w:ascii="Times New Roman" w:hAnsi="Times New Roman" w:eastAsia="宋体" w:cs="Times New Roman"/>
                <w:color w:val="auto"/>
                <w:kern w:val="2"/>
                <w:sz w:val="24"/>
                <w:szCs w:val="20"/>
                <w:lang w:val="zh-CN" w:eastAsia="zh-CN" w:bidi="ar-SA"/>
              </w:rPr>
              <w:t>工件</w:t>
            </w:r>
            <w:r>
              <w:rPr>
                <w:rFonts w:ascii="Times New Roman" w:hAnsi="Times New Roman" w:eastAsia="宋体" w:cs="Times New Roman"/>
                <w:color w:val="auto"/>
                <w:kern w:val="2"/>
                <w:sz w:val="24"/>
                <w:szCs w:val="20"/>
                <w:lang w:val="zh-CN" w:eastAsia="zh-CN" w:bidi="ar-SA"/>
              </w:rPr>
              <w:t>通过</w:t>
            </w:r>
            <w:r>
              <w:rPr>
                <w:rFonts w:hint="eastAsia" w:ascii="Times New Roman" w:hAnsi="Times New Roman" w:eastAsia="宋体" w:cs="Times New Roman"/>
                <w:color w:val="auto"/>
                <w:kern w:val="2"/>
                <w:sz w:val="24"/>
                <w:szCs w:val="20"/>
                <w:lang w:val="zh-CN" w:eastAsia="zh-CN" w:bidi="ar-SA"/>
              </w:rPr>
              <w:t>立式加工中心、车床、铣床</w:t>
            </w:r>
            <w:r>
              <w:rPr>
                <w:rFonts w:hint="eastAsia" w:cs="Times New Roman"/>
                <w:color w:val="auto"/>
                <w:kern w:val="2"/>
                <w:sz w:val="24"/>
                <w:szCs w:val="20"/>
                <w:lang w:val="zh-CN" w:eastAsia="zh-CN" w:bidi="ar-SA"/>
              </w:rPr>
              <w:t>、</w:t>
            </w:r>
            <w:r>
              <w:rPr>
                <w:rFonts w:hint="eastAsia" w:ascii="Times New Roman" w:hAnsi="Times New Roman" w:eastAsia="宋体" w:cs="Times New Roman"/>
                <w:color w:val="auto"/>
                <w:kern w:val="2"/>
                <w:sz w:val="24"/>
                <w:szCs w:val="20"/>
                <w:lang w:val="zh-CN" w:eastAsia="zh-CN" w:bidi="ar-SA"/>
              </w:rPr>
              <w:t>钻床</w:t>
            </w:r>
            <w:r>
              <w:rPr>
                <w:rFonts w:hint="eastAsia" w:cs="Times New Roman"/>
                <w:color w:val="auto"/>
                <w:kern w:val="2"/>
                <w:sz w:val="24"/>
                <w:szCs w:val="20"/>
                <w:lang w:val="zh-CN" w:eastAsia="zh-CN" w:bidi="ar-SA"/>
              </w:rPr>
              <w:t>、台式攻丝机和组合专用机床</w:t>
            </w:r>
            <w:r>
              <w:rPr>
                <w:rFonts w:ascii="Times New Roman" w:hAnsi="Times New Roman" w:eastAsia="宋体" w:cs="Times New Roman"/>
                <w:color w:val="auto"/>
                <w:kern w:val="2"/>
                <w:sz w:val="24"/>
                <w:szCs w:val="20"/>
                <w:lang w:val="zh-CN" w:eastAsia="zh-CN" w:bidi="ar-SA"/>
              </w:rPr>
              <w:t>加工成规定的尺寸及形状，</w:t>
            </w:r>
            <w:r>
              <w:rPr>
                <w:rFonts w:hint="eastAsia" w:ascii="Times New Roman" w:hAnsi="Times New Roman" w:eastAsia="宋体" w:cs="Times New Roman"/>
                <w:color w:val="auto"/>
                <w:kern w:val="2"/>
                <w:sz w:val="24"/>
                <w:szCs w:val="20"/>
                <w:lang w:val="zh-CN" w:eastAsia="zh-CN" w:bidi="ar-SA"/>
              </w:rPr>
              <w:t>然后使用倒角机倒角，立式加工中心和车床定期添加切削液。</w:t>
            </w:r>
            <w:r>
              <w:rPr>
                <w:rFonts w:ascii="Times New Roman" w:hAnsi="Times New Roman" w:eastAsia="宋体" w:cs="Times New Roman"/>
                <w:color w:val="auto"/>
                <w:kern w:val="2"/>
                <w:sz w:val="24"/>
                <w:szCs w:val="20"/>
                <w:lang w:val="zh-CN" w:eastAsia="zh-CN" w:bidi="ar-SA"/>
              </w:rPr>
              <w:t>该工段有</w:t>
            </w:r>
            <w:r>
              <w:rPr>
                <w:rFonts w:hint="eastAsia"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2-1</w:t>
            </w:r>
            <w:r>
              <w:rPr>
                <w:rFonts w:ascii="Times New Roman" w:hAnsi="Times New Roman" w:eastAsia="宋体" w:cs="Times New Roman"/>
                <w:color w:val="auto"/>
                <w:kern w:val="2"/>
                <w:sz w:val="24"/>
                <w:szCs w:val="20"/>
                <w:lang w:val="zh-CN" w:eastAsia="zh-CN" w:bidi="ar-SA"/>
              </w:rPr>
              <w:t>废</w:t>
            </w:r>
            <w:r>
              <w:rPr>
                <w:rFonts w:hint="eastAsia" w:ascii="Times New Roman" w:hAnsi="Times New Roman" w:eastAsia="宋体" w:cs="Times New Roman"/>
                <w:color w:val="auto"/>
                <w:kern w:val="2"/>
                <w:sz w:val="24"/>
                <w:szCs w:val="20"/>
                <w:lang w:val="zh-CN" w:eastAsia="zh-CN" w:bidi="ar-SA"/>
              </w:rPr>
              <w:t>铝料</w:t>
            </w:r>
            <w:r>
              <w:rPr>
                <w:rFonts w:hint="eastAsia" w:cs="Times New Roman"/>
                <w:color w:val="auto"/>
                <w:kern w:val="2"/>
                <w:sz w:val="24"/>
                <w:szCs w:val="20"/>
                <w:lang w:val="zh-CN" w:eastAsia="zh-CN" w:bidi="ar-SA"/>
              </w:rPr>
              <w:t>、</w:t>
            </w:r>
            <w:r>
              <w:rPr>
                <w:rFonts w:hint="eastAsia"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2-2</w:t>
            </w:r>
            <w:r>
              <w:rPr>
                <w:rFonts w:hint="eastAsia" w:ascii="Times New Roman" w:hAnsi="Times New Roman" w:eastAsia="宋体" w:cs="Times New Roman"/>
                <w:color w:val="auto"/>
                <w:kern w:val="2"/>
                <w:sz w:val="24"/>
                <w:szCs w:val="20"/>
                <w:lang w:val="zh-CN" w:eastAsia="zh-CN" w:bidi="ar-SA"/>
              </w:rPr>
              <w:t>废切削液</w:t>
            </w:r>
            <w:r>
              <w:rPr>
                <w:rFonts w:hint="eastAsia" w:cs="Times New Roman"/>
                <w:color w:val="auto"/>
                <w:kern w:val="2"/>
                <w:sz w:val="24"/>
                <w:szCs w:val="20"/>
                <w:lang w:val="zh-CN" w:eastAsia="zh-CN" w:bidi="ar-SA"/>
              </w:rPr>
              <w:t>、</w:t>
            </w:r>
            <w:r>
              <w:rPr>
                <w:rFonts w:ascii="Times New Roman" w:hAnsi="Times New Roman" w:eastAsia="宋体" w:cs="Times New Roman"/>
                <w:color w:val="auto"/>
                <w:kern w:val="2"/>
                <w:sz w:val="24"/>
                <w:szCs w:val="20"/>
                <w:lang w:val="en-US" w:eastAsia="zh-CN" w:bidi="ar-SA"/>
              </w:rPr>
              <w:t>S</w:t>
            </w:r>
            <w:r>
              <w:rPr>
                <w:rFonts w:hint="eastAsia" w:cs="Times New Roman"/>
                <w:color w:val="auto"/>
                <w:kern w:val="2"/>
                <w:sz w:val="24"/>
                <w:szCs w:val="20"/>
                <w:vertAlign w:val="subscript"/>
                <w:lang w:val="en-US" w:eastAsia="zh-CN" w:bidi="ar-SA"/>
              </w:rPr>
              <w:t>2-3</w:t>
            </w:r>
            <w:r>
              <w:rPr>
                <w:rFonts w:hint="eastAsia" w:cs="Times New Roman"/>
                <w:color w:val="auto"/>
                <w:kern w:val="2"/>
                <w:sz w:val="24"/>
                <w:szCs w:val="20"/>
                <w:lang w:val="zh-CN" w:eastAsia="zh-CN" w:bidi="ar-SA"/>
              </w:rPr>
              <w:t>油泥以及</w:t>
            </w:r>
            <w:r>
              <w:rPr>
                <w:rFonts w:hint="eastAsia" w:cs="Times New Roman"/>
                <w:color w:val="auto"/>
                <w:kern w:val="2"/>
                <w:sz w:val="24"/>
                <w:szCs w:val="20"/>
                <w:lang w:val="en-US" w:eastAsia="zh-CN" w:bidi="ar-SA"/>
              </w:rPr>
              <w:t>G</w:t>
            </w:r>
            <w:r>
              <w:rPr>
                <w:rFonts w:hint="eastAsia" w:cs="Times New Roman"/>
                <w:color w:val="auto"/>
                <w:kern w:val="2"/>
                <w:sz w:val="24"/>
                <w:szCs w:val="20"/>
                <w:vertAlign w:val="subscript"/>
                <w:lang w:val="en-US" w:eastAsia="zh-CN" w:bidi="ar-SA"/>
              </w:rPr>
              <w:t>2-2</w:t>
            </w:r>
            <w:r>
              <w:rPr>
                <w:rFonts w:hint="eastAsia" w:cs="Times New Roman"/>
                <w:color w:val="auto"/>
                <w:kern w:val="2"/>
                <w:sz w:val="24"/>
                <w:szCs w:val="20"/>
                <w:lang w:val="en-US" w:eastAsia="zh-CN" w:bidi="ar-SA"/>
              </w:rPr>
              <w:t>油雾</w:t>
            </w:r>
            <w:r>
              <w:rPr>
                <w:rFonts w:ascii="Times New Roman" w:hAnsi="Times New Roman" w:eastAsia="宋体" w:cs="Times New Roman"/>
                <w:color w:val="auto"/>
                <w:kern w:val="2"/>
                <w:sz w:val="24"/>
                <w:szCs w:val="20"/>
                <w:lang w:val="en-US" w:eastAsia="zh-CN" w:bidi="ar-SA"/>
              </w:rPr>
              <w:t>产生</w:t>
            </w:r>
            <w:r>
              <w:rPr>
                <w:rFonts w:hint="eastAsia" w:cs="Times New Roman"/>
                <w:color w:val="auto"/>
                <w:kern w:val="2"/>
                <w:sz w:val="24"/>
                <w:szCs w:val="20"/>
                <w:lang w:val="en-US" w:eastAsia="zh-CN" w:bidi="ar-SA"/>
              </w:rPr>
              <w:t>，此外还会产生噪声N。</w:t>
            </w:r>
          </w:p>
          <w:p>
            <w:pPr>
              <w:pageBreakBefore w:val="0"/>
              <w:kinsoku/>
              <w:bidi w:val="0"/>
              <w:adjustRightInd w:val="0"/>
              <w:snapToGrid w:val="0"/>
              <w:spacing w:line="360" w:lineRule="auto"/>
              <w:ind w:firstLine="482" w:firstLineChars="200"/>
              <w:rPr>
                <w:rFonts w:hint="eastAsia"/>
                <w:color w:val="auto"/>
                <w:sz w:val="24"/>
                <w:szCs w:val="24"/>
                <w:vertAlign w:val="baseline"/>
                <w:lang w:eastAsia="zh-CN"/>
              </w:rPr>
            </w:pPr>
            <w:r>
              <w:rPr>
                <w:rFonts w:hint="eastAsia"/>
                <w:b/>
                <w:bCs/>
                <w:color w:val="auto"/>
                <w:sz w:val="24"/>
                <w:szCs w:val="24"/>
                <w:highlight w:val="none"/>
                <w:lang w:eastAsia="zh-CN"/>
              </w:rPr>
              <w:t>去毛刺：</w:t>
            </w:r>
            <w:r>
              <w:rPr>
                <w:rFonts w:hint="eastAsia"/>
                <w:b w:val="0"/>
                <w:bCs w:val="0"/>
                <w:color w:val="auto"/>
                <w:sz w:val="24"/>
                <w:szCs w:val="24"/>
                <w:highlight w:val="none"/>
                <w:lang w:eastAsia="zh-CN"/>
              </w:rPr>
              <w:t>人工对半成品使用带式打磨机进行去毛</w:t>
            </w:r>
            <w:r>
              <w:rPr>
                <w:rFonts w:hint="eastAsia"/>
                <w:color w:val="auto"/>
                <w:sz w:val="24"/>
                <w:szCs w:val="24"/>
                <w:lang w:eastAsia="zh-CN"/>
              </w:rPr>
              <w:t>刺</w:t>
            </w:r>
            <w:r>
              <w:rPr>
                <w:rFonts w:hint="eastAsia"/>
                <w:color w:val="auto"/>
                <w:sz w:val="24"/>
                <w:szCs w:val="24"/>
              </w:rPr>
              <w:t>，此工段产生废铝料S</w:t>
            </w:r>
            <w:r>
              <w:rPr>
                <w:rFonts w:hint="eastAsia"/>
                <w:color w:val="auto"/>
                <w:sz w:val="24"/>
                <w:szCs w:val="24"/>
                <w:vertAlign w:val="subscript"/>
                <w:lang w:val="en-US" w:eastAsia="zh-CN"/>
              </w:rPr>
              <w:t>2-4</w:t>
            </w:r>
            <w:r>
              <w:rPr>
                <w:rFonts w:hint="eastAsia"/>
                <w:color w:val="auto"/>
                <w:sz w:val="24"/>
                <w:szCs w:val="24"/>
                <w:vertAlign w:val="baseline"/>
                <w:lang w:val="en-US" w:eastAsia="zh-CN"/>
              </w:rPr>
              <w:t>和少量G</w:t>
            </w:r>
            <w:r>
              <w:rPr>
                <w:rFonts w:hint="eastAsia"/>
                <w:color w:val="auto"/>
                <w:sz w:val="24"/>
                <w:szCs w:val="24"/>
                <w:vertAlign w:val="subscript"/>
                <w:lang w:val="en-US" w:eastAsia="zh-CN"/>
              </w:rPr>
              <w:t>2-2</w:t>
            </w:r>
            <w:r>
              <w:rPr>
                <w:rFonts w:hint="eastAsia"/>
                <w:color w:val="auto"/>
                <w:sz w:val="24"/>
                <w:szCs w:val="24"/>
                <w:vertAlign w:val="baseline"/>
                <w:lang w:val="en-US" w:eastAsia="zh-CN"/>
              </w:rPr>
              <w:t>去毛刺粉尘</w:t>
            </w:r>
            <w:r>
              <w:rPr>
                <w:rFonts w:hint="eastAsia"/>
                <w:color w:val="auto"/>
                <w:sz w:val="24"/>
                <w:szCs w:val="24"/>
                <w:vertAlign w:val="baseline"/>
                <w:lang w:eastAsia="zh-CN"/>
              </w:rPr>
              <w:t>。</w:t>
            </w:r>
          </w:p>
          <w:p>
            <w:pPr>
              <w:pageBreakBefore w:val="0"/>
              <w:kinsoku/>
              <w:bidi w:val="0"/>
              <w:adjustRightInd w:val="0"/>
              <w:snapToGrid w:val="0"/>
              <w:spacing w:line="360" w:lineRule="auto"/>
              <w:ind w:firstLine="482" w:firstLineChars="200"/>
              <w:rPr>
                <w:rFonts w:hint="eastAsia" w:ascii="Times New Roman" w:hAnsi="Times New Roman" w:eastAsia="宋体" w:cs="Times New Roman"/>
                <w:color w:val="auto"/>
                <w:kern w:val="2"/>
                <w:sz w:val="24"/>
                <w:szCs w:val="20"/>
                <w:lang w:val="zh-CN" w:eastAsia="zh-CN" w:bidi="ar-SA"/>
              </w:rPr>
            </w:pPr>
            <w:r>
              <w:rPr>
                <w:rFonts w:hint="eastAsia"/>
                <w:b/>
                <w:bCs/>
                <w:color w:val="auto"/>
                <w:sz w:val="24"/>
                <w:vertAlign w:val="baseline"/>
                <w:lang w:eastAsia="zh-CN"/>
              </w:rPr>
              <w:t>检验：</w:t>
            </w:r>
            <w:r>
              <w:rPr>
                <w:rFonts w:hint="eastAsia" w:ascii="Times New Roman" w:hAnsi="Times New Roman" w:eastAsia="宋体" w:cs="Times New Roman"/>
                <w:color w:val="auto"/>
                <w:kern w:val="2"/>
                <w:sz w:val="24"/>
                <w:szCs w:val="20"/>
                <w:lang w:val="en-US" w:eastAsia="zh-CN" w:bidi="ar-SA"/>
              </w:rPr>
              <w:t>人工检验工件的</w:t>
            </w:r>
            <w:r>
              <w:rPr>
                <w:rFonts w:ascii="Times New Roman" w:hAnsi="Times New Roman" w:eastAsia="宋体" w:cs="Times New Roman"/>
                <w:color w:val="auto"/>
                <w:kern w:val="2"/>
                <w:sz w:val="24"/>
                <w:szCs w:val="20"/>
                <w:lang w:val="zh-CN" w:eastAsia="zh-CN" w:bidi="ar-SA"/>
              </w:rPr>
              <w:t>尺寸及形状</w:t>
            </w:r>
            <w:r>
              <w:rPr>
                <w:rFonts w:hint="eastAsia" w:ascii="Times New Roman" w:hAnsi="Times New Roman" w:eastAsia="宋体" w:cs="Times New Roman"/>
                <w:color w:val="auto"/>
                <w:kern w:val="2"/>
                <w:sz w:val="24"/>
                <w:szCs w:val="20"/>
                <w:lang w:val="zh-CN" w:eastAsia="zh-CN" w:bidi="ar-SA"/>
              </w:rPr>
              <w:t>等参数，使用布氏硬度机检验工件的硬度，产生的不合格品</w:t>
            </w:r>
            <w:r>
              <w:rPr>
                <w:rFonts w:hint="eastAsia"/>
                <w:color w:val="auto"/>
                <w:sz w:val="24"/>
                <w:szCs w:val="32"/>
                <w:lang w:eastAsia="zh-CN"/>
              </w:rPr>
              <w:t>，企业自行处置回原厂家</w:t>
            </w:r>
            <w:r>
              <w:rPr>
                <w:rFonts w:hint="eastAsia" w:ascii="Times New Roman" w:hAnsi="Times New Roman" w:eastAsia="宋体" w:cs="Times New Roman"/>
                <w:color w:val="auto"/>
                <w:kern w:val="2"/>
                <w:sz w:val="24"/>
                <w:szCs w:val="20"/>
                <w:lang w:val="zh-CN" w:eastAsia="zh-CN" w:bidi="ar-SA"/>
              </w:rPr>
              <w:t>。</w:t>
            </w:r>
          </w:p>
          <w:p>
            <w:pPr>
              <w:widowControl w:val="0"/>
              <w:snapToGrid w:val="0"/>
              <w:spacing w:after="0" w:line="360" w:lineRule="auto"/>
              <w:ind w:left="0" w:leftChars="0" w:firstLine="482" w:firstLineChars="200"/>
              <w:jc w:val="both"/>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包装：</w:t>
            </w:r>
            <w:r>
              <w:rPr>
                <w:rFonts w:hint="eastAsia" w:ascii="Times New Roman" w:hAnsi="Times New Roman" w:eastAsia="宋体" w:cs="Times New Roman"/>
                <w:color w:val="auto"/>
                <w:kern w:val="2"/>
                <w:sz w:val="24"/>
                <w:szCs w:val="20"/>
                <w:lang w:val="en-US" w:eastAsia="zh-CN" w:bidi="ar-SA"/>
              </w:rPr>
              <w:t>使用纸箱将检验合格的产品包装入库保存即为成品。</w:t>
            </w:r>
          </w:p>
          <w:p>
            <w:pPr>
              <w:pageBreakBefore w:val="0"/>
              <w:kinsoku/>
              <w:bidi w:val="0"/>
              <w:adjustRightInd w:val="0"/>
              <w:snapToGrid w:val="0"/>
              <w:spacing w:line="360" w:lineRule="auto"/>
              <w:ind w:firstLine="480"/>
              <w:jc w:val="left"/>
              <w:rPr>
                <w:rFonts w:hint="eastAsia"/>
                <w:b w:val="0"/>
                <w:bCs w:val="0"/>
                <w:color w:val="1552D1"/>
                <w:sz w:val="24"/>
                <w:highlight w:val="none"/>
                <w:lang w:val="en-US" w:eastAsia="zh-CN"/>
              </w:rPr>
            </w:pPr>
            <w:r>
              <w:rPr>
                <w:rFonts w:hint="eastAsia"/>
                <w:b w:val="0"/>
                <w:bCs w:val="0"/>
                <w:color w:val="auto"/>
                <w:sz w:val="24"/>
                <w:highlight w:val="none"/>
                <w:lang w:val="en-US" w:eastAsia="zh-CN"/>
              </w:rPr>
              <w:t>另外会对部分产品进行修配，使用电脉冲、电焊机、氩弧焊机等对其进行修配和补焊，补焊会使用少量的焊丝（会使用氩气做保护气），该过程会产生少量的焊接粉尘，使用焊丝量为1kg，焊接产生的焊接烟尘量极少，对环境影响可忽略，另外会使用砂轮机、磨刀机对产品进行磨削、去毛刺等；使用手电钻、冲击钻对其打孔。</w:t>
            </w:r>
          </w:p>
          <w:p>
            <w:pPr>
              <w:pageBreakBefore w:val="0"/>
              <w:kinsoku/>
              <w:bidi w:val="0"/>
              <w:adjustRightInd w:val="0"/>
              <w:snapToGrid w:val="0"/>
              <w:spacing w:line="360" w:lineRule="auto"/>
              <w:ind w:firstLine="480"/>
              <w:jc w:val="left"/>
              <w:rPr>
                <w:rFonts w:hint="default"/>
                <w:b w:val="0"/>
                <w:bCs w:val="0"/>
                <w:color w:val="1552D1"/>
                <w:sz w:val="24"/>
                <w:highlight w:val="none"/>
                <w:lang w:val="en-US" w:eastAsia="zh-CN"/>
              </w:rPr>
            </w:pPr>
            <w:r>
              <w:rPr>
                <w:rFonts w:hint="eastAsia"/>
                <w:b w:val="0"/>
                <w:bCs w:val="0"/>
                <w:color w:val="auto"/>
                <w:sz w:val="24"/>
                <w:highlight w:val="none"/>
                <w:lang w:val="en-US" w:eastAsia="zh-CN"/>
              </w:rPr>
              <w:t>全厂使用的切削液使用量为0.85t/a，根据《2021年排放源统计调查产排污核算方法》中“33金属制品业、34通用设备制造业、35专用设备制造业、36汽车制造业、37铁路、船舶、航空航天和其他运输设备制造业、431金属制品修理、432通用设备修理、433专用设备修理、434、铁路、船舶、航空航天等运输设备修路（不包括电镀工艺）”中“07机械加工：机械加工-湿式加工工件-‘车床加工、铣床加工、刨床加工、磨床加工、镗床加工等’-废气-挥发性有机物：5.64kg/吨-原料”，本项目</w:t>
            </w:r>
            <w:r>
              <w:rPr>
                <w:rFonts w:hint="eastAsia"/>
                <w:color w:val="auto"/>
                <w:sz w:val="24"/>
                <w:szCs w:val="24"/>
                <w:lang w:eastAsia="zh-CN"/>
              </w:rPr>
              <w:t>断料、车加工、磨光</w:t>
            </w:r>
            <w:r>
              <w:rPr>
                <w:rFonts w:hint="eastAsia"/>
                <w:b w:val="0"/>
                <w:bCs w:val="0"/>
                <w:color w:val="auto"/>
                <w:sz w:val="24"/>
                <w:highlight w:val="none"/>
                <w:lang w:val="en-US" w:eastAsia="zh-CN"/>
              </w:rPr>
              <w:t>切削液产生的油雾量很小，对环境影响可忽略，本次不作分析。</w:t>
            </w:r>
          </w:p>
          <w:p>
            <w:pPr>
              <w:pageBreakBefore w:val="0"/>
              <w:kinsoku/>
              <w:bidi w:val="0"/>
              <w:adjustRightInd w:val="0"/>
              <w:snapToGrid w:val="0"/>
              <w:spacing w:line="360" w:lineRule="auto"/>
              <w:ind w:firstLine="241" w:firstLineChars="100"/>
              <w:jc w:val="left"/>
              <w:rPr>
                <w:b/>
                <w:bCs/>
                <w:color w:val="auto"/>
                <w:sz w:val="24"/>
                <w:highlight w:val="none"/>
              </w:rPr>
            </w:pPr>
            <w:r>
              <w:rPr>
                <w:rFonts w:hint="eastAsia"/>
                <w:b/>
                <w:bCs/>
                <w:color w:val="auto"/>
                <w:sz w:val="24"/>
                <w:highlight w:val="none"/>
              </w:rPr>
              <w:t>其他产污环节</w:t>
            </w:r>
            <w:r>
              <w:rPr>
                <w:rFonts w:hint="eastAsia"/>
                <w:lang w:eastAsia="zh-CN"/>
              </w:rPr>
              <w:t>：</w:t>
            </w:r>
          </w:p>
          <w:p>
            <w:pPr>
              <w:pStyle w:val="21"/>
              <w:pageBreakBefore w:val="0"/>
              <w:numPr>
                <w:ilvl w:val="0"/>
                <w:numId w:val="6"/>
              </w:numPr>
              <w:kinsoku/>
              <w:bidi w:val="0"/>
              <w:adjustRightInd w:val="0"/>
              <w:snapToGrid w:val="0"/>
              <w:spacing w:after="0" w:line="360" w:lineRule="auto"/>
              <w:ind w:firstLine="240"/>
              <w:jc w:val="left"/>
              <w:rPr>
                <w:rFonts w:hint="eastAsia" w:ascii="宋体" w:hAnsi="宋体"/>
                <w:color w:val="auto"/>
                <w:sz w:val="24"/>
                <w:highlight w:val="none"/>
                <w:lang w:eastAsia="zh-CN"/>
              </w:rPr>
            </w:pPr>
            <w:r>
              <w:rPr>
                <w:rFonts w:hint="eastAsia" w:ascii="宋体" w:hAnsi="宋体"/>
                <w:color w:val="auto"/>
                <w:sz w:val="24"/>
                <w:highlight w:val="none"/>
                <w:lang w:eastAsia="zh-CN"/>
              </w:rPr>
              <w:t>自动喷枪需定期更换，会产生废喷枪，委托资质单位处置；</w:t>
            </w:r>
          </w:p>
          <w:p>
            <w:pPr>
              <w:pStyle w:val="21"/>
              <w:pageBreakBefore w:val="0"/>
              <w:numPr>
                <w:ilvl w:val="0"/>
                <w:numId w:val="6"/>
              </w:numPr>
              <w:kinsoku/>
              <w:bidi w:val="0"/>
              <w:adjustRightInd w:val="0"/>
              <w:snapToGrid w:val="0"/>
              <w:spacing w:after="0" w:line="360" w:lineRule="auto"/>
              <w:ind w:firstLine="240"/>
              <w:jc w:val="left"/>
              <w:rPr>
                <w:rFonts w:ascii="宋体" w:hAnsi="宋体"/>
                <w:color w:val="auto"/>
                <w:sz w:val="24"/>
                <w:highlight w:val="none"/>
              </w:rPr>
            </w:pPr>
            <w:r>
              <w:rPr>
                <w:rFonts w:hint="eastAsia" w:ascii="宋体" w:hAnsi="宋体"/>
                <w:color w:val="auto"/>
                <w:sz w:val="24"/>
                <w:highlight w:val="none"/>
                <w:lang w:eastAsia="zh-CN"/>
              </w:rPr>
              <w:t>全厂设备定期维护清理产生含油废抹布手套，委托资质单位处置；</w:t>
            </w:r>
          </w:p>
          <w:p>
            <w:pPr>
              <w:pStyle w:val="21"/>
              <w:pageBreakBefore w:val="0"/>
              <w:numPr>
                <w:ilvl w:val="0"/>
                <w:numId w:val="6"/>
              </w:numPr>
              <w:kinsoku/>
              <w:bidi w:val="0"/>
              <w:adjustRightInd w:val="0"/>
              <w:snapToGrid w:val="0"/>
              <w:spacing w:after="0" w:line="360" w:lineRule="auto"/>
              <w:ind w:firstLine="240"/>
              <w:jc w:val="left"/>
              <w:rPr>
                <w:rFonts w:ascii="宋体" w:hAnsi="宋体"/>
                <w:color w:val="auto"/>
                <w:sz w:val="24"/>
                <w:highlight w:val="none"/>
              </w:rPr>
            </w:pPr>
            <w:r>
              <w:rPr>
                <w:rFonts w:hint="eastAsia" w:ascii="宋体" w:hAnsi="宋体"/>
                <w:color w:val="auto"/>
                <w:sz w:val="24"/>
                <w:highlight w:val="none"/>
                <w:lang w:eastAsia="zh-CN"/>
              </w:rPr>
              <w:t>液压油、切削液、主轴油使用会产生废油桶，石墨乳、</w:t>
            </w:r>
            <w:r>
              <w:rPr>
                <w:rFonts w:hint="default" w:ascii="Times New Roman" w:hAnsi="Times New Roman" w:cs="Times New Roman"/>
                <w:color w:val="auto"/>
                <w:sz w:val="24"/>
                <w:highlight w:val="none"/>
                <w:lang w:val="en-US" w:eastAsia="zh-CN"/>
              </w:rPr>
              <w:t>MoS</w:t>
            </w:r>
            <w:r>
              <w:rPr>
                <w:rFonts w:hint="default" w:ascii="Times New Roman" w:hAnsi="Times New Roman" w:cs="Times New Roman"/>
                <w:color w:val="auto"/>
                <w:sz w:val="24"/>
                <w:highlight w:val="none"/>
                <w:vertAlign w:val="subscript"/>
                <w:lang w:val="en-US" w:eastAsia="zh-CN"/>
              </w:rPr>
              <w:t>2</w:t>
            </w:r>
            <w:r>
              <w:rPr>
                <w:rFonts w:hint="eastAsia" w:ascii="宋体" w:hAnsi="宋体"/>
                <w:color w:val="auto"/>
                <w:sz w:val="24"/>
                <w:highlight w:val="none"/>
                <w:lang w:val="en-US" w:eastAsia="zh-CN"/>
              </w:rPr>
              <w:t>干膜润滑剂等会产生其他废包装材料，委托资质单位处置；</w:t>
            </w:r>
          </w:p>
          <w:p>
            <w:pPr>
              <w:pStyle w:val="21"/>
              <w:pageBreakBefore w:val="0"/>
              <w:numPr>
                <w:ilvl w:val="0"/>
                <w:numId w:val="6"/>
              </w:numPr>
              <w:kinsoku/>
              <w:bidi w:val="0"/>
              <w:adjustRightInd w:val="0"/>
              <w:snapToGrid w:val="0"/>
              <w:spacing w:after="0" w:line="360" w:lineRule="auto"/>
              <w:ind w:firstLine="240"/>
              <w:jc w:val="left"/>
              <w:rPr>
                <w:rFonts w:ascii="宋体" w:hAnsi="宋体"/>
                <w:color w:val="auto"/>
                <w:sz w:val="24"/>
                <w:highlight w:val="none"/>
              </w:rPr>
            </w:pPr>
            <w:r>
              <w:rPr>
                <w:rFonts w:hint="eastAsia" w:ascii="宋体" w:hAnsi="宋体"/>
                <w:color w:val="auto"/>
                <w:sz w:val="24"/>
                <w:highlight w:val="none"/>
                <w:lang w:eastAsia="zh-CN"/>
              </w:rPr>
              <w:t>废气处理设施定期清理维护产生废渣、废活性炭、废过滤棉，其中废渣为一般固废，由物资回收单位利用，废活性炭和废过滤棉为危废，委托资质单位处置；</w:t>
            </w:r>
          </w:p>
          <w:p>
            <w:pPr>
              <w:pStyle w:val="21"/>
              <w:pageBreakBefore w:val="0"/>
              <w:numPr>
                <w:ilvl w:val="0"/>
                <w:numId w:val="6"/>
              </w:numPr>
              <w:kinsoku/>
              <w:bidi w:val="0"/>
              <w:adjustRightInd w:val="0"/>
              <w:snapToGrid w:val="0"/>
              <w:spacing w:after="0" w:line="360" w:lineRule="auto"/>
              <w:ind w:firstLine="240"/>
              <w:jc w:val="left"/>
              <w:rPr>
                <w:rFonts w:ascii="宋体" w:hAnsi="宋体"/>
                <w:color w:val="auto"/>
                <w:sz w:val="24"/>
                <w:highlight w:val="none"/>
              </w:rPr>
            </w:pPr>
            <w:r>
              <w:rPr>
                <w:rFonts w:hint="eastAsia" w:ascii="宋体" w:hAnsi="宋体"/>
                <w:color w:val="auto"/>
                <w:sz w:val="24"/>
                <w:highlight w:val="none"/>
                <w:lang w:eastAsia="zh-CN"/>
              </w:rPr>
              <w:t>设备维修会产生少量的废液压油和废主轴油；</w:t>
            </w:r>
          </w:p>
          <w:p>
            <w:pPr>
              <w:pStyle w:val="21"/>
              <w:pageBreakBefore w:val="0"/>
              <w:numPr>
                <w:ilvl w:val="0"/>
                <w:numId w:val="6"/>
              </w:numPr>
              <w:kinsoku/>
              <w:bidi w:val="0"/>
              <w:adjustRightInd w:val="0"/>
              <w:snapToGrid w:val="0"/>
              <w:spacing w:after="0" w:line="360" w:lineRule="auto"/>
              <w:ind w:firstLine="240"/>
              <w:jc w:val="left"/>
              <w:rPr>
                <w:rFonts w:ascii="宋体" w:hAnsi="宋体"/>
                <w:color w:val="auto"/>
                <w:sz w:val="24"/>
                <w:highlight w:val="none"/>
              </w:rPr>
            </w:pPr>
            <w:r>
              <w:rPr>
                <w:rFonts w:hint="eastAsia" w:ascii="宋体" w:hAnsi="宋体"/>
                <w:color w:val="auto"/>
                <w:sz w:val="24"/>
                <w:highlight w:val="none"/>
                <w:lang w:eastAsia="zh-CN"/>
              </w:rPr>
              <w:t>危废仓库会产生少量废气；</w:t>
            </w:r>
          </w:p>
          <w:p>
            <w:pPr>
              <w:pStyle w:val="21"/>
              <w:pageBreakBefore w:val="0"/>
              <w:numPr>
                <w:ilvl w:val="0"/>
                <w:numId w:val="6"/>
              </w:numPr>
              <w:kinsoku/>
              <w:bidi w:val="0"/>
              <w:adjustRightInd w:val="0"/>
              <w:snapToGrid w:val="0"/>
              <w:spacing w:after="0" w:line="360" w:lineRule="auto"/>
              <w:ind w:firstLine="240"/>
              <w:jc w:val="left"/>
              <w:rPr>
                <w:b/>
                <w:color w:val="auto"/>
                <w:sz w:val="24"/>
                <w:highlight w:val="none"/>
              </w:rPr>
            </w:pPr>
            <w:r>
              <w:rPr>
                <w:rFonts w:hint="eastAsia" w:ascii="宋体" w:hAnsi="宋体"/>
                <w:color w:val="auto"/>
                <w:sz w:val="24"/>
                <w:highlight w:val="none"/>
                <w:lang w:eastAsia="zh-CN"/>
              </w:rPr>
              <w:t>员工生活产生生活垃圾和生活污水；</w:t>
            </w:r>
          </w:p>
          <w:p>
            <w:pPr>
              <w:pStyle w:val="21"/>
              <w:pageBreakBefore w:val="0"/>
              <w:numPr>
                <w:ilvl w:val="0"/>
                <w:numId w:val="6"/>
              </w:numPr>
              <w:kinsoku/>
              <w:bidi w:val="0"/>
              <w:adjustRightInd w:val="0"/>
              <w:snapToGrid w:val="0"/>
              <w:spacing w:after="0" w:line="360" w:lineRule="auto"/>
              <w:ind w:firstLine="240"/>
              <w:jc w:val="left"/>
              <w:rPr>
                <w:b/>
                <w:color w:val="auto"/>
                <w:sz w:val="24"/>
                <w:szCs w:val="24"/>
                <w:highlight w:val="none"/>
              </w:rPr>
            </w:pPr>
            <w:r>
              <w:rPr>
                <w:rFonts w:hint="eastAsia"/>
                <w:color w:val="auto"/>
                <w:sz w:val="24"/>
                <w:highlight w:val="none"/>
                <w:lang w:eastAsia="zh-CN"/>
              </w:rPr>
              <w:t>员工洗浴会产生洗浴用水</w:t>
            </w:r>
            <w:r>
              <w:rPr>
                <w:rFonts w:hint="eastAsia"/>
                <w:color w:val="auto"/>
                <w:sz w:val="24"/>
                <w:szCs w:val="24"/>
                <w:lang w:eastAsia="zh-CN"/>
              </w:rPr>
              <w:t>和淋浴废水</w:t>
            </w:r>
            <w:r>
              <w:rPr>
                <w:rFonts w:hint="eastAsia"/>
                <w:color w:val="auto"/>
                <w:sz w:val="24"/>
                <w:szCs w:val="24"/>
                <w:highlight w:val="none"/>
                <w:lang w:eastAsia="zh-CN"/>
              </w:rPr>
              <w:t>；</w:t>
            </w:r>
          </w:p>
          <w:p>
            <w:pPr>
              <w:pStyle w:val="21"/>
              <w:pageBreakBefore w:val="0"/>
              <w:numPr>
                <w:ilvl w:val="0"/>
                <w:numId w:val="6"/>
              </w:numPr>
              <w:kinsoku/>
              <w:bidi w:val="0"/>
              <w:adjustRightInd w:val="0"/>
              <w:snapToGrid w:val="0"/>
              <w:spacing w:after="0" w:line="360" w:lineRule="auto"/>
              <w:ind w:firstLine="240"/>
              <w:jc w:val="left"/>
              <w:rPr>
                <w:b/>
                <w:color w:val="auto"/>
                <w:sz w:val="24"/>
                <w:highlight w:val="none"/>
              </w:rPr>
            </w:pPr>
            <w:r>
              <w:rPr>
                <w:rFonts w:hint="eastAsia"/>
                <w:color w:val="auto"/>
                <w:sz w:val="24"/>
                <w:highlight w:val="none"/>
                <w:lang w:eastAsia="zh-CN"/>
              </w:rPr>
              <w:t>时效炉和固溶炉会有配套冷却机，会产生冷却废水；</w:t>
            </w:r>
          </w:p>
          <w:p>
            <w:pPr>
              <w:pStyle w:val="21"/>
              <w:pageBreakBefore w:val="0"/>
              <w:numPr>
                <w:ilvl w:val="0"/>
                <w:numId w:val="6"/>
              </w:numPr>
              <w:kinsoku/>
              <w:bidi w:val="0"/>
              <w:adjustRightInd w:val="0"/>
              <w:snapToGrid w:val="0"/>
              <w:spacing w:after="0" w:line="360" w:lineRule="auto"/>
              <w:ind w:firstLine="240"/>
              <w:jc w:val="left"/>
              <w:rPr>
                <w:b/>
                <w:color w:val="auto"/>
                <w:sz w:val="24"/>
                <w:highlight w:val="none"/>
              </w:rPr>
            </w:pPr>
            <w:r>
              <w:rPr>
                <w:rFonts w:hint="eastAsia"/>
                <w:color w:val="auto"/>
                <w:sz w:val="24"/>
                <w:highlight w:val="none"/>
                <w:lang w:eastAsia="zh-CN"/>
              </w:rPr>
              <w:t>本项目建设食堂，会产生食堂油烟、食堂废水和餐厨垃圾</w:t>
            </w:r>
            <w:r>
              <w:rPr>
                <w:color w:val="auto"/>
                <w:sz w:val="24"/>
                <w:highlight w:val="none"/>
              </w:rPr>
              <w:t>。</w:t>
            </w:r>
          </w:p>
          <w:p>
            <w:pPr>
              <w:pStyle w:val="22"/>
              <w:pageBreakBefore w:val="0"/>
              <w:kinsoku/>
              <w:bidi w:val="0"/>
              <w:adjustRightInd w:val="0"/>
              <w:snapToGrid w:val="0"/>
              <w:spacing w:after="0"/>
              <w:ind w:left="0" w:leftChars="0" w:firstLine="0" w:firstLineChars="0"/>
              <w:jc w:val="center"/>
              <w:rPr>
                <w:b/>
                <w:color w:val="auto"/>
                <w:sz w:val="24"/>
                <w:highlight w:val="none"/>
              </w:rPr>
            </w:pPr>
            <w:r>
              <w:rPr>
                <w:rFonts w:hint="eastAsia"/>
                <w:b/>
                <w:color w:val="auto"/>
                <w:sz w:val="24"/>
                <w:highlight w:val="none"/>
              </w:rPr>
              <w:t>表2-</w:t>
            </w:r>
            <w:r>
              <w:rPr>
                <w:rFonts w:hint="eastAsia"/>
                <w:b/>
                <w:color w:val="auto"/>
                <w:sz w:val="24"/>
                <w:highlight w:val="none"/>
                <w:lang w:val="en-US" w:eastAsia="zh-CN"/>
              </w:rPr>
              <w:t>8</w:t>
            </w:r>
            <w:r>
              <w:rPr>
                <w:rFonts w:hint="eastAsia"/>
                <w:b/>
                <w:color w:val="auto"/>
                <w:sz w:val="24"/>
                <w:highlight w:val="none"/>
              </w:rPr>
              <w:t xml:space="preserve">  本项目主要产污环节和排污特征</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0" w:type="dxa"/>
                <w:bottom w:w="0" w:type="dxa"/>
                <w:right w:w="0" w:type="dxa"/>
              </w:tblCellMar>
            </w:tblPr>
            <w:tblGrid>
              <w:gridCol w:w="561"/>
              <w:gridCol w:w="1072"/>
              <w:gridCol w:w="1740"/>
              <w:gridCol w:w="1696"/>
              <w:gridCol w:w="867"/>
              <w:gridCol w:w="2605"/>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rFonts w:hAnsi="宋体" w:cs="宋体"/>
                      <w:b/>
                      <w:bCs/>
                      <w:color w:val="auto"/>
                      <w:szCs w:val="21"/>
                      <w:highlight w:val="none"/>
                    </w:rPr>
                    <w:t>类别</w:t>
                  </w:r>
                </w:p>
              </w:tc>
              <w:tc>
                <w:tcPr>
                  <w:tcW w:w="627"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rFonts w:hAnsi="宋体" w:cs="宋体"/>
                      <w:b/>
                      <w:bCs/>
                      <w:color w:val="auto"/>
                      <w:szCs w:val="21"/>
                      <w:highlight w:val="none"/>
                    </w:rPr>
                    <w:t>代码</w:t>
                  </w:r>
                </w:p>
              </w:tc>
              <w:tc>
                <w:tcPr>
                  <w:tcW w:w="1018"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rFonts w:hAnsi="宋体" w:cs="宋体"/>
                      <w:b/>
                      <w:bCs/>
                      <w:color w:val="auto"/>
                      <w:szCs w:val="21"/>
                      <w:highlight w:val="none"/>
                    </w:rPr>
                    <w:t>产生点</w:t>
                  </w:r>
                </w:p>
              </w:tc>
              <w:tc>
                <w:tcPr>
                  <w:tcW w:w="992"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rFonts w:hAnsi="宋体" w:cs="宋体"/>
                      <w:b/>
                      <w:bCs/>
                      <w:color w:val="auto"/>
                      <w:szCs w:val="21"/>
                      <w:highlight w:val="none"/>
                    </w:rPr>
                    <w:t>污染物</w:t>
                  </w:r>
                </w:p>
              </w:tc>
              <w:tc>
                <w:tcPr>
                  <w:tcW w:w="507"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rFonts w:hAnsi="宋体" w:cs="宋体"/>
                      <w:b/>
                      <w:bCs/>
                      <w:color w:val="auto"/>
                      <w:szCs w:val="21"/>
                      <w:highlight w:val="none"/>
                    </w:rPr>
                    <w:t>特征</w:t>
                  </w:r>
                </w:p>
              </w:tc>
              <w:tc>
                <w:tcPr>
                  <w:tcW w:w="1524" w:type="pct"/>
                  <w:tcBorders>
                    <w:tl2br w:val="nil"/>
                    <w:tr2bl w:val="nil"/>
                  </w:tcBorders>
                  <w:vAlign w:val="center"/>
                </w:tcPr>
                <w:p>
                  <w:pPr>
                    <w:pageBreakBefore w:val="0"/>
                    <w:widowControl/>
                    <w:kinsoku/>
                    <w:bidi w:val="0"/>
                    <w:adjustRightInd w:val="0"/>
                    <w:snapToGrid w:val="0"/>
                    <w:jc w:val="center"/>
                    <w:rPr>
                      <w:rFonts w:cs="宋体"/>
                      <w:b/>
                      <w:bCs/>
                      <w:color w:val="auto"/>
                      <w:szCs w:val="21"/>
                      <w:highlight w:val="none"/>
                    </w:rPr>
                  </w:pPr>
                  <w:r>
                    <w:rPr>
                      <w:b/>
                      <w:color w:val="auto"/>
                      <w:highlight w:val="none"/>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vMerge w:val="restart"/>
                  <w:tcBorders>
                    <w:tl2br w:val="nil"/>
                    <w:tr2bl w:val="nil"/>
                  </w:tcBorders>
                  <w:vAlign w:val="center"/>
                </w:tcPr>
                <w:p>
                  <w:pPr>
                    <w:pageBreakBefore w:val="0"/>
                    <w:kinsoku/>
                    <w:bidi w:val="0"/>
                    <w:adjustRightInd w:val="0"/>
                    <w:snapToGrid w:val="0"/>
                    <w:jc w:val="center"/>
                    <w:rPr>
                      <w:rFonts w:cs="宋体"/>
                      <w:bCs/>
                      <w:color w:val="auto"/>
                      <w:szCs w:val="21"/>
                      <w:highlight w:val="none"/>
                    </w:rPr>
                  </w:pPr>
                  <w:r>
                    <w:rPr>
                      <w:rFonts w:hint="eastAsia" w:hAnsi="宋体" w:cs="宋体"/>
                      <w:bCs/>
                      <w:color w:val="auto"/>
                      <w:szCs w:val="21"/>
                      <w:highlight w:val="none"/>
                    </w:rPr>
                    <w:t>废气</w:t>
                  </w:r>
                </w:p>
              </w:tc>
              <w:tc>
                <w:tcPr>
                  <w:tcW w:w="627" w:type="pct"/>
                  <w:tcBorders>
                    <w:tl2br w:val="nil"/>
                    <w:tr2bl w:val="nil"/>
                  </w:tcBorders>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rPr>
                    <w:t>G</w:t>
                  </w:r>
                  <w:r>
                    <w:rPr>
                      <w:rFonts w:hint="eastAsia" w:cs="宋体"/>
                      <w:bCs/>
                      <w:color w:val="auto"/>
                      <w:szCs w:val="21"/>
                      <w:highlight w:val="none"/>
                      <w:vertAlign w:val="subscript"/>
                    </w:rPr>
                    <w:t>1</w:t>
                  </w:r>
                  <w:r>
                    <w:rPr>
                      <w:rFonts w:hint="eastAsia" w:cs="宋体"/>
                      <w:bCs/>
                      <w:color w:val="auto"/>
                      <w:szCs w:val="21"/>
                      <w:highlight w:val="none"/>
                      <w:vertAlign w:val="subscript"/>
                      <w:lang w:val="en-US" w:eastAsia="zh-CN"/>
                    </w:rPr>
                    <w:t>-2</w:t>
                  </w:r>
                  <w:r>
                    <w:rPr>
                      <w:rFonts w:hint="eastAsia" w:cs="宋体"/>
                      <w:bCs/>
                      <w:color w:val="auto"/>
                      <w:szCs w:val="21"/>
                      <w:highlight w:val="none"/>
                      <w:vertAlign w:val="baseline"/>
                      <w:lang w:val="en-US" w:eastAsia="zh-CN"/>
                    </w:rPr>
                    <w:t>、G</w:t>
                  </w:r>
                  <w:r>
                    <w:rPr>
                      <w:rFonts w:hint="eastAsia" w:cs="宋体"/>
                      <w:bCs/>
                      <w:color w:val="auto"/>
                      <w:szCs w:val="21"/>
                      <w:highlight w:val="none"/>
                      <w:vertAlign w:val="subscript"/>
                      <w:lang w:val="en-US" w:eastAsia="zh-CN"/>
                    </w:rPr>
                    <w:t>2-1</w:t>
                  </w:r>
                  <w:r>
                    <w:rPr>
                      <w:rFonts w:hint="eastAsia" w:cs="宋体"/>
                      <w:bCs/>
                      <w:color w:val="auto"/>
                      <w:szCs w:val="21"/>
                      <w:highlight w:val="none"/>
                      <w:vertAlign w:val="baseline"/>
                      <w:lang w:val="en-US" w:eastAsia="zh-CN"/>
                    </w:rPr>
                    <w:t>、G</w:t>
                  </w:r>
                  <w:r>
                    <w:rPr>
                      <w:rFonts w:hint="eastAsia" w:cs="宋体"/>
                      <w:bCs/>
                      <w:color w:val="auto"/>
                      <w:szCs w:val="21"/>
                      <w:highlight w:val="none"/>
                      <w:vertAlign w:val="subscript"/>
                      <w:lang w:val="en-US" w:eastAsia="zh-CN"/>
                    </w:rPr>
                    <w:t>2-2</w:t>
                  </w:r>
                </w:p>
              </w:tc>
              <w:tc>
                <w:tcPr>
                  <w:tcW w:w="1018" w:type="pct"/>
                  <w:tcBorders>
                    <w:tl2br w:val="nil"/>
                    <w:tr2bl w:val="nil"/>
                  </w:tcBorders>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lang w:eastAsia="zh-CN"/>
                    </w:rPr>
                    <w:t>抛丸、</w:t>
                  </w:r>
                  <w:r>
                    <w:rPr>
                      <w:rFonts w:hint="eastAsia" w:cs="宋体"/>
                      <w:bCs/>
                      <w:color w:val="auto"/>
                      <w:szCs w:val="21"/>
                      <w:highlight w:val="none"/>
                      <w:lang w:val="en-US" w:eastAsia="zh-CN"/>
                    </w:rPr>
                    <w:t>去毛刺</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颗粒物</w:t>
                  </w:r>
                </w:p>
              </w:tc>
              <w:tc>
                <w:tcPr>
                  <w:tcW w:w="50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rFonts w:hint="eastAsia" w:hAnsi="宋体" w:cs="宋体"/>
                      <w:bCs/>
                      <w:color w:val="auto"/>
                      <w:szCs w:val="21"/>
                      <w:highlight w:val="none"/>
                    </w:rPr>
                    <w:t>连续</w:t>
                  </w:r>
                </w:p>
              </w:tc>
              <w:tc>
                <w:tcPr>
                  <w:tcW w:w="1524" w:type="pct"/>
                  <w:tcBorders>
                    <w:tl2br w:val="nil"/>
                    <w:tr2bl w:val="nil"/>
                  </w:tcBorders>
                  <w:vAlign w:val="center"/>
                </w:tcPr>
                <w:p>
                  <w:pPr>
                    <w:pStyle w:val="61"/>
                    <w:pageBreakBefore w:val="0"/>
                    <w:kinsoku/>
                    <w:bidi w:val="0"/>
                    <w:adjustRightInd w:val="0"/>
                    <w:snapToGrid w:val="0"/>
                    <w:rPr>
                      <w:rFonts w:ascii="Times New Roman" w:hAnsi="宋体" w:eastAsia="宋体"/>
                      <w:color w:val="auto"/>
                      <w:sz w:val="21"/>
                      <w:szCs w:val="21"/>
                      <w:highlight w:val="none"/>
                    </w:rPr>
                  </w:pPr>
                  <w:r>
                    <w:rPr>
                      <w:rFonts w:hint="eastAsia" w:ascii="Times New Roman" w:hAnsi="宋体" w:eastAsia="宋体"/>
                      <w:color w:val="auto"/>
                      <w:sz w:val="21"/>
                      <w:szCs w:val="21"/>
                      <w:highlight w:val="none"/>
                    </w:rPr>
                    <w:t>经</w:t>
                  </w:r>
                  <w:r>
                    <w:rPr>
                      <w:rFonts w:hint="eastAsia" w:ascii="Times New Roman" w:hAnsi="宋体" w:eastAsia="宋体"/>
                      <w:color w:val="auto"/>
                      <w:sz w:val="21"/>
                      <w:szCs w:val="21"/>
                      <w:highlight w:val="none"/>
                      <w:lang w:eastAsia="zh-CN"/>
                    </w:rPr>
                    <w:t>湿式除尘器</w:t>
                  </w:r>
                  <w:r>
                    <w:rPr>
                      <w:rFonts w:hint="eastAsia" w:ascii="Times New Roman" w:hAnsi="宋体" w:eastAsia="宋体"/>
                      <w:color w:val="auto"/>
                      <w:sz w:val="21"/>
                      <w:szCs w:val="21"/>
                      <w:highlight w:val="none"/>
                    </w:rPr>
                    <w:t>处理后通过</w:t>
                  </w:r>
                  <w:r>
                    <w:rPr>
                      <w:rFonts w:hint="eastAsia" w:ascii="Times New Roman" w:hAnsi="Times New Roman" w:eastAsia="宋体"/>
                      <w:color w:val="auto"/>
                      <w:sz w:val="21"/>
                      <w:szCs w:val="21"/>
                      <w:highlight w:val="none"/>
                    </w:rPr>
                    <w:t>15m</w:t>
                  </w:r>
                  <w:r>
                    <w:rPr>
                      <w:rFonts w:hint="eastAsia" w:ascii="Times New Roman" w:hAnsi="宋体" w:eastAsia="宋体"/>
                      <w:color w:val="auto"/>
                      <w:sz w:val="21"/>
                      <w:szCs w:val="21"/>
                      <w:highlight w:val="none"/>
                    </w:rPr>
                    <w:t>高排气筒</w:t>
                  </w:r>
                  <w:r>
                    <w:rPr>
                      <w:rFonts w:hint="eastAsia" w:ascii="Times New Roman" w:hAnsi="Times New Roman" w:eastAsia="宋体"/>
                      <w:color w:val="auto"/>
                      <w:sz w:val="21"/>
                      <w:szCs w:val="21"/>
                      <w:highlight w:val="none"/>
                    </w:rPr>
                    <w:t>DA001</w:t>
                  </w:r>
                  <w:r>
                    <w:rPr>
                      <w:rFonts w:hint="eastAsia" w:ascii="Times New Roman" w:hAnsi="宋体" w:eastAsia="宋体"/>
                      <w:color w:val="auto"/>
                      <w:sz w:val="21"/>
                      <w:szCs w:val="21"/>
                      <w:highlight w:val="none"/>
                    </w:rPr>
                    <w:t>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747" w:hRule="atLeast"/>
                <w:jc w:val="center"/>
              </w:trPr>
              <w:tc>
                <w:tcPr>
                  <w:tcW w:w="328" w:type="pct"/>
                  <w:vMerge w:val="continue"/>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rPr>
                    <w:t>G</w:t>
                  </w:r>
                  <w:r>
                    <w:rPr>
                      <w:rFonts w:hint="eastAsia" w:cs="宋体"/>
                      <w:bCs/>
                      <w:color w:val="auto"/>
                      <w:szCs w:val="21"/>
                      <w:highlight w:val="none"/>
                      <w:vertAlign w:val="subscript"/>
                      <w:lang w:val="en-US" w:eastAsia="zh-CN"/>
                    </w:rPr>
                    <w:t>1-5</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color w:val="auto"/>
                      <w:lang w:eastAsia="zh-CN"/>
                    </w:rPr>
                    <w:t>喷涂</w:t>
                  </w:r>
                  <w:r>
                    <w:rPr>
                      <w:rFonts w:hint="eastAsia"/>
                      <w:color w:val="auto"/>
                      <w:lang w:val="en-US" w:eastAsia="zh-CN"/>
                    </w:rPr>
                    <w:t>+</w:t>
                  </w:r>
                  <w:r>
                    <w:rPr>
                      <w:rFonts w:hint="eastAsia" w:hAnsi="宋体" w:cs="宋体"/>
                      <w:bCs/>
                      <w:color w:val="auto"/>
                      <w:szCs w:val="21"/>
                      <w:highlight w:val="none"/>
                      <w:lang w:eastAsia="zh-CN"/>
                    </w:rPr>
                    <w:t>烘干</w:t>
                  </w:r>
                </w:p>
              </w:tc>
              <w:tc>
                <w:tcPr>
                  <w:tcW w:w="992" w:type="pct"/>
                  <w:tcBorders>
                    <w:tl2br w:val="nil"/>
                    <w:tr2bl w:val="nil"/>
                  </w:tcBorders>
                  <w:vAlign w:val="center"/>
                </w:tcPr>
                <w:p>
                  <w:pPr>
                    <w:pageBreakBefore w:val="0"/>
                    <w:widowControl/>
                    <w:kinsoku/>
                    <w:bidi w:val="0"/>
                    <w:adjustRightInd w:val="0"/>
                    <w:snapToGrid w:val="0"/>
                    <w:jc w:val="center"/>
                    <w:rPr>
                      <w:rFonts w:hAnsi="宋体" w:cs="宋体"/>
                      <w:bCs/>
                      <w:color w:val="auto"/>
                      <w:szCs w:val="21"/>
                      <w:highlight w:val="none"/>
                    </w:rPr>
                  </w:pPr>
                  <w:r>
                    <w:rPr>
                      <w:rFonts w:hint="eastAsia" w:cs="宋体"/>
                      <w:bCs/>
                      <w:color w:val="auto"/>
                      <w:szCs w:val="21"/>
                      <w:highlight w:val="none"/>
                      <w:lang w:eastAsia="zh-CN"/>
                    </w:rPr>
                    <w:t>非甲烷总烃、颗粒物</w:t>
                  </w:r>
                </w:p>
              </w:tc>
              <w:tc>
                <w:tcPr>
                  <w:tcW w:w="507" w:type="pct"/>
                  <w:tcBorders>
                    <w:tl2br w:val="nil"/>
                    <w:tr2bl w:val="nil"/>
                  </w:tcBorders>
                  <w:vAlign w:val="center"/>
                </w:tcPr>
                <w:p>
                  <w:pPr>
                    <w:pageBreakBefore w:val="0"/>
                    <w:widowControl/>
                    <w:kinsoku/>
                    <w:bidi w:val="0"/>
                    <w:adjustRightInd w:val="0"/>
                    <w:snapToGrid w:val="0"/>
                    <w:jc w:val="center"/>
                    <w:rPr>
                      <w:rFonts w:hAnsi="宋体" w:cs="宋体"/>
                      <w:bCs/>
                      <w:color w:val="auto"/>
                      <w:szCs w:val="21"/>
                      <w:highlight w:val="none"/>
                    </w:rPr>
                  </w:pPr>
                  <w:r>
                    <w:rPr>
                      <w:rFonts w:hint="eastAsia" w:hAnsi="宋体" w:cs="宋体"/>
                      <w:bCs/>
                      <w:color w:val="auto"/>
                      <w:szCs w:val="21"/>
                      <w:highlight w:val="none"/>
                    </w:rPr>
                    <w:t>连续</w:t>
                  </w:r>
                </w:p>
              </w:tc>
              <w:tc>
                <w:tcPr>
                  <w:tcW w:w="1524" w:type="pct"/>
                  <w:vMerge w:val="restart"/>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lang w:eastAsia="zh-CN"/>
                    </w:rPr>
                  </w:pPr>
                  <w:r>
                    <w:rPr>
                      <w:rFonts w:hint="eastAsia" w:ascii="Times New Roman" w:hAnsi="宋体" w:eastAsia="宋体"/>
                      <w:color w:val="auto"/>
                      <w:sz w:val="21"/>
                      <w:szCs w:val="21"/>
                      <w:highlight w:val="none"/>
                      <w:lang w:eastAsia="zh-CN"/>
                    </w:rPr>
                    <w:t>烘干废气与危废仓库废气一并</w:t>
                  </w:r>
                  <w:r>
                    <w:rPr>
                      <w:rFonts w:hint="eastAsia" w:ascii="Times New Roman" w:hAnsi="宋体" w:eastAsia="宋体"/>
                      <w:color w:val="auto"/>
                      <w:sz w:val="21"/>
                      <w:szCs w:val="21"/>
                      <w:highlight w:val="none"/>
                    </w:rPr>
                    <w:t>经</w:t>
                  </w:r>
                  <w:r>
                    <w:rPr>
                      <w:rFonts w:hint="eastAsia" w:ascii="Times New Roman" w:hAnsi="宋体" w:eastAsia="宋体"/>
                      <w:color w:val="auto"/>
                      <w:sz w:val="21"/>
                      <w:szCs w:val="21"/>
                      <w:highlight w:val="none"/>
                      <w:lang w:eastAsia="zh-CN"/>
                    </w:rPr>
                    <w:t>过滤棉</w:t>
                  </w:r>
                  <w:r>
                    <w:rPr>
                      <w:rFonts w:hint="eastAsia" w:ascii="Times New Roman" w:hAnsi="宋体" w:eastAsia="宋体"/>
                      <w:color w:val="auto"/>
                      <w:sz w:val="21"/>
                      <w:szCs w:val="21"/>
                      <w:highlight w:val="none"/>
                      <w:lang w:val="en-US" w:eastAsia="zh-CN"/>
                    </w:rPr>
                    <w:t>+</w:t>
                  </w:r>
                  <w:r>
                    <w:rPr>
                      <w:rFonts w:hint="eastAsia" w:ascii="Times New Roman" w:hAnsi="宋体" w:eastAsia="宋体"/>
                      <w:color w:val="auto"/>
                      <w:sz w:val="21"/>
                      <w:szCs w:val="21"/>
                      <w:highlight w:val="none"/>
                    </w:rPr>
                    <w:t>二级活性炭吸附装置处理后</w:t>
                  </w:r>
                  <w:r>
                    <w:rPr>
                      <w:rFonts w:hint="eastAsia" w:ascii="Times New Roman" w:hAnsi="宋体" w:eastAsia="宋体"/>
                      <w:color w:val="auto"/>
                      <w:sz w:val="21"/>
                      <w:szCs w:val="21"/>
                      <w:highlight w:val="none"/>
                      <w:lang w:eastAsia="zh-CN"/>
                    </w:rPr>
                    <w:t>通过</w:t>
                  </w:r>
                  <w:r>
                    <w:rPr>
                      <w:rFonts w:hint="eastAsia" w:ascii="Times New Roman" w:hAnsi="宋体" w:eastAsia="宋体"/>
                      <w:color w:val="auto"/>
                      <w:sz w:val="21"/>
                      <w:szCs w:val="21"/>
                      <w:highlight w:val="none"/>
                      <w:lang w:val="en-US" w:eastAsia="zh-CN"/>
                    </w:rPr>
                    <w:t>15m高排气筒DA001排放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vMerge w:val="continue"/>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危废仓库</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非甲烷总烃</w:t>
                  </w:r>
                </w:p>
              </w:tc>
              <w:tc>
                <w:tcPr>
                  <w:tcW w:w="507"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连续</w:t>
                  </w:r>
                </w:p>
              </w:tc>
              <w:tc>
                <w:tcPr>
                  <w:tcW w:w="1524" w:type="pct"/>
                  <w:vMerge w:val="continue"/>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修配补焊</w:t>
                  </w:r>
                </w:p>
              </w:tc>
              <w:tc>
                <w:tcPr>
                  <w:tcW w:w="992"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颗粒物</w:t>
                  </w:r>
                </w:p>
              </w:tc>
              <w:tc>
                <w:tcPr>
                  <w:tcW w:w="507"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lang w:eastAsia="zh-CN"/>
                    </w:rPr>
                  </w:pPr>
                  <w:r>
                    <w:rPr>
                      <w:rFonts w:hint="eastAsia" w:ascii="Times New Roman" w:hAnsi="宋体" w:eastAsia="宋体"/>
                      <w:color w:val="auto"/>
                      <w:sz w:val="21"/>
                      <w:szCs w:val="21"/>
                      <w:highlight w:val="none"/>
                      <w:lang w:eastAsia="zh-CN"/>
                    </w:rPr>
                    <w:t>车间通风排放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食堂</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油烟</w:t>
                  </w:r>
                </w:p>
              </w:tc>
              <w:tc>
                <w:tcPr>
                  <w:tcW w:w="507"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连续</w:t>
                  </w:r>
                </w:p>
              </w:tc>
              <w:tc>
                <w:tcPr>
                  <w:tcW w:w="1524" w:type="pct"/>
                  <w:tcBorders>
                    <w:tl2br w:val="nil"/>
                    <w:tr2bl w:val="nil"/>
                  </w:tcBorders>
                  <w:vAlign w:val="center"/>
                </w:tcPr>
                <w:p>
                  <w:pPr>
                    <w:pStyle w:val="61"/>
                    <w:pageBreakBefore w:val="0"/>
                    <w:kinsoku/>
                    <w:bidi w:val="0"/>
                    <w:adjustRightInd w:val="0"/>
                    <w:snapToGrid w:val="0"/>
                    <w:rPr>
                      <w:rFonts w:hint="default" w:ascii="Times New Roman" w:hAnsi="宋体" w:eastAsia="宋体"/>
                      <w:color w:val="auto"/>
                      <w:sz w:val="21"/>
                      <w:szCs w:val="21"/>
                      <w:highlight w:val="none"/>
                      <w:lang w:val="en-US" w:eastAsia="zh-CN"/>
                    </w:rPr>
                  </w:pPr>
                  <w:r>
                    <w:rPr>
                      <w:rFonts w:hint="eastAsia" w:ascii="Times New Roman" w:hAnsi="宋体" w:eastAsia="宋体"/>
                      <w:color w:val="auto"/>
                      <w:sz w:val="21"/>
                      <w:szCs w:val="21"/>
                      <w:highlight w:val="none"/>
                      <w:lang w:eastAsia="zh-CN"/>
                    </w:rPr>
                    <w:t>经油烟净化器处理后通过</w:t>
                  </w:r>
                  <w:r>
                    <w:rPr>
                      <w:rFonts w:hint="eastAsia" w:ascii="Times New Roman" w:hAnsi="宋体" w:eastAsia="宋体"/>
                      <w:color w:val="auto"/>
                      <w:sz w:val="21"/>
                      <w:szCs w:val="21"/>
                      <w:highlight w:val="none"/>
                      <w:lang w:val="en-US" w:eastAsia="zh-CN"/>
                    </w:rPr>
                    <w:t>15m高DA002排放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vMerge w:val="restart"/>
                  <w:tcBorders>
                    <w:tl2br w:val="nil"/>
                    <w:tr2bl w:val="nil"/>
                  </w:tcBorders>
                  <w:vAlign w:val="center"/>
                </w:tcPr>
                <w:p>
                  <w:pPr>
                    <w:pStyle w:val="61"/>
                    <w:pageBreakBefore w:val="0"/>
                    <w:kinsoku/>
                    <w:bidi w:val="0"/>
                    <w:adjustRightInd w:val="0"/>
                    <w:snapToGrid w:val="0"/>
                    <w:rPr>
                      <w:rFonts w:hAnsi="宋体" w:eastAsia="宋体" w:cs="宋体"/>
                      <w:bCs/>
                      <w:color w:val="auto"/>
                      <w:szCs w:val="21"/>
                      <w:highlight w:val="none"/>
                    </w:rPr>
                  </w:pPr>
                  <w:r>
                    <w:rPr>
                      <w:rFonts w:hint="eastAsia" w:ascii="Times New Roman" w:hAnsi="Times New Roman" w:eastAsia="宋体"/>
                      <w:color w:val="auto"/>
                      <w:sz w:val="21"/>
                      <w:szCs w:val="21"/>
                      <w:highlight w:val="none"/>
                    </w:rPr>
                    <w:t>废水</w:t>
                  </w:r>
                </w:p>
              </w:tc>
              <w:tc>
                <w:tcPr>
                  <w:tcW w:w="62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Ansi="宋体" w:cs="宋体"/>
                      <w:bCs/>
                      <w:color w:val="auto"/>
                      <w:szCs w:val="21"/>
                      <w:highlight w:val="none"/>
                    </w:rPr>
                  </w:pPr>
                  <w:r>
                    <w:rPr>
                      <w:rFonts w:hint="eastAsia" w:hAnsi="宋体" w:cs="宋体"/>
                      <w:bCs/>
                      <w:color w:val="auto"/>
                      <w:szCs w:val="21"/>
                      <w:highlight w:val="none"/>
                    </w:rPr>
                    <w:t>员工生活</w:t>
                  </w:r>
                </w:p>
              </w:tc>
              <w:tc>
                <w:tcPr>
                  <w:tcW w:w="992"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rFonts w:hint="eastAsia" w:hAnsi="宋体" w:cs="宋体"/>
                      <w:bCs/>
                      <w:color w:val="auto"/>
                      <w:szCs w:val="21"/>
                      <w:highlight w:val="none"/>
                    </w:rPr>
                    <w:t>pH、COD、SS、氨氮、总氮、总磷</w:t>
                  </w:r>
                </w:p>
              </w:tc>
              <w:tc>
                <w:tcPr>
                  <w:tcW w:w="507" w:type="pct"/>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r>
                    <w:rPr>
                      <w:rFonts w:hint="eastAsia" w:hAnsi="宋体" w:cs="宋体"/>
                      <w:color w:val="auto"/>
                      <w:szCs w:val="21"/>
                      <w:highlight w:val="none"/>
                    </w:rPr>
                    <w:t>间断</w:t>
                  </w:r>
                </w:p>
              </w:tc>
              <w:tc>
                <w:tcPr>
                  <w:tcW w:w="1524" w:type="pct"/>
                  <w:tcBorders>
                    <w:tl2br w:val="nil"/>
                    <w:tr2bl w:val="nil"/>
                  </w:tcBorders>
                  <w:vAlign w:val="center"/>
                </w:tcPr>
                <w:p>
                  <w:pPr>
                    <w:pageBreakBefore w:val="0"/>
                    <w:kinsoku/>
                    <w:bidi w:val="0"/>
                    <w:adjustRightInd w:val="0"/>
                    <w:snapToGrid w:val="0"/>
                    <w:jc w:val="center"/>
                    <w:rPr>
                      <w:rFonts w:hAnsi="宋体"/>
                      <w:color w:val="auto"/>
                      <w:szCs w:val="21"/>
                      <w:highlight w:val="none"/>
                    </w:rPr>
                  </w:pPr>
                  <w:r>
                    <w:rPr>
                      <w:rFonts w:hint="eastAsia" w:cs="宋体"/>
                      <w:color w:val="auto"/>
                      <w:highlight w:val="none"/>
                      <w:lang w:eastAsia="zh-CN"/>
                    </w:rPr>
                    <w:t>经化粪池处理后</w:t>
                  </w:r>
                  <w:r>
                    <w:rPr>
                      <w:rFonts w:hint="eastAsia" w:cs="宋体"/>
                      <w:color w:val="auto"/>
                      <w:highlight w:val="none"/>
                    </w:rPr>
                    <w:t>接管至</w:t>
                  </w:r>
                  <w:r>
                    <w:rPr>
                      <w:rFonts w:hint="eastAsia" w:ascii="宋体" w:hAnsi="宋体"/>
                      <w:color w:val="auto"/>
                      <w:highlight w:val="none"/>
                      <w:lang w:eastAsia="zh-CN"/>
                    </w:rPr>
                    <w:t>无锡上实惠投环保有限公司</w:t>
                  </w:r>
                  <w:r>
                    <w:rPr>
                      <w:rFonts w:hint="eastAsia" w:cs="宋体"/>
                      <w:color w:val="auto"/>
                      <w:highlight w:val="none"/>
                    </w:rPr>
                    <w:t>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vAlign w:val="center"/>
                </w:tcPr>
                <w:p>
                  <w:pPr>
                    <w:pStyle w:val="61"/>
                    <w:pageBreakBefore w:val="0"/>
                    <w:kinsoku/>
                    <w:bidi w:val="0"/>
                    <w:adjustRightInd w:val="0"/>
                    <w:snapToGrid w:val="0"/>
                    <w:rPr>
                      <w:rFonts w:hint="eastAsia"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员工洗浴</w:t>
                  </w:r>
                </w:p>
              </w:tc>
              <w:tc>
                <w:tcPr>
                  <w:tcW w:w="992" w:type="pct"/>
                  <w:tcBorders>
                    <w:tl2br w:val="nil"/>
                    <w:tr2bl w:val="nil"/>
                  </w:tcBorders>
                  <w:vAlign w:val="center"/>
                </w:tcPr>
                <w:p>
                  <w:pPr>
                    <w:pageBreakBefore w:val="0"/>
                    <w:widowControl/>
                    <w:kinsoku/>
                    <w:bidi w:val="0"/>
                    <w:adjustRightInd w:val="0"/>
                    <w:snapToGrid w:val="0"/>
                    <w:jc w:val="center"/>
                    <w:rPr>
                      <w:rFonts w:hint="default" w:hAnsi="宋体" w:eastAsia="宋体" w:cs="宋体"/>
                      <w:bCs/>
                      <w:color w:val="auto"/>
                      <w:szCs w:val="21"/>
                      <w:highlight w:val="none"/>
                      <w:lang w:val="en-US" w:eastAsia="zh-CN"/>
                    </w:rPr>
                  </w:pPr>
                  <w:r>
                    <w:rPr>
                      <w:rFonts w:hint="eastAsia" w:hAnsi="宋体" w:cs="宋体"/>
                      <w:bCs/>
                      <w:color w:val="auto"/>
                      <w:szCs w:val="21"/>
                      <w:highlight w:val="none"/>
                    </w:rPr>
                    <w:t>pH、COD、SS、氨氮、总氮、总磷</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LAS</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ageBreakBefore w:val="0"/>
                    <w:kinsoku/>
                    <w:bidi w:val="0"/>
                    <w:adjustRightInd w:val="0"/>
                    <w:snapToGrid w:val="0"/>
                    <w:jc w:val="center"/>
                    <w:rPr>
                      <w:rFonts w:hint="eastAsia" w:cs="宋体"/>
                      <w:color w:val="auto"/>
                      <w:highlight w:val="none"/>
                    </w:rPr>
                  </w:pPr>
                  <w:r>
                    <w:rPr>
                      <w:rFonts w:hint="eastAsia" w:cs="宋体"/>
                      <w:color w:val="auto"/>
                      <w:highlight w:val="none"/>
                    </w:rPr>
                    <w:t>接管至</w:t>
                  </w:r>
                  <w:r>
                    <w:rPr>
                      <w:rFonts w:hint="eastAsia" w:ascii="宋体" w:hAnsi="宋体"/>
                      <w:color w:val="auto"/>
                      <w:highlight w:val="none"/>
                      <w:lang w:eastAsia="zh-CN"/>
                    </w:rPr>
                    <w:t>无锡上实惠投环保有限公司</w:t>
                  </w:r>
                  <w:r>
                    <w:rPr>
                      <w:rFonts w:hint="eastAsia" w:cs="宋体"/>
                      <w:color w:val="auto"/>
                      <w:highlight w:val="none"/>
                    </w:rPr>
                    <w:t>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vAlign w:val="center"/>
                </w:tcPr>
                <w:p>
                  <w:pPr>
                    <w:pStyle w:val="61"/>
                    <w:pageBreakBefore w:val="0"/>
                    <w:kinsoku/>
                    <w:bidi w:val="0"/>
                    <w:adjustRightInd w:val="0"/>
                    <w:snapToGrid w:val="0"/>
                    <w:rPr>
                      <w:rFonts w:hint="eastAsia"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食堂用水</w:t>
                  </w:r>
                </w:p>
              </w:tc>
              <w:tc>
                <w:tcPr>
                  <w:tcW w:w="992"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rPr>
                  </w:pPr>
                  <w:r>
                    <w:rPr>
                      <w:rFonts w:hint="eastAsia" w:hAnsi="宋体" w:cs="宋体"/>
                      <w:bCs/>
                      <w:color w:val="auto"/>
                      <w:szCs w:val="21"/>
                      <w:highlight w:val="none"/>
                    </w:rPr>
                    <w:t>pH、COD、SS、氨氮、总氮、总磷</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动植物油</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ageBreakBefore w:val="0"/>
                    <w:kinsoku/>
                    <w:bidi w:val="0"/>
                    <w:adjustRightInd w:val="0"/>
                    <w:snapToGrid w:val="0"/>
                    <w:jc w:val="center"/>
                    <w:rPr>
                      <w:rFonts w:hint="eastAsia" w:cs="宋体"/>
                      <w:color w:val="auto"/>
                      <w:highlight w:val="none"/>
                    </w:rPr>
                  </w:pPr>
                  <w:r>
                    <w:rPr>
                      <w:rFonts w:hint="eastAsia" w:cs="宋体"/>
                      <w:color w:val="auto"/>
                      <w:highlight w:val="none"/>
                      <w:lang w:eastAsia="zh-CN"/>
                    </w:rPr>
                    <w:t>经隔油池处理后</w:t>
                  </w:r>
                  <w:r>
                    <w:rPr>
                      <w:rFonts w:hint="eastAsia" w:cs="宋体"/>
                      <w:color w:val="auto"/>
                      <w:highlight w:val="none"/>
                    </w:rPr>
                    <w:t>接管至</w:t>
                  </w:r>
                  <w:r>
                    <w:rPr>
                      <w:rFonts w:hint="eastAsia" w:ascii="宋体" w:hAnsi="宋体"/>
                      <w:color w:val="auto"/>
                      <w:highlight w:val="none"/>
                      <w:lang w:eastAsia="zh-CN"/>
                    </w:rPr>
                    <w:t>无锡上实惠投环保有限公司</w:t>
                  </w:r>
                  <w:r>
                    <w:rPr>
                      <w:rFonts w:hint="eastAsia" w:cs="宋体"/>
                      <w:color w:val="auto"/>
                      <w:highlight w:val="none"/>
                    </w:rPr>
                    <w:t>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vAlign w:val="center"/>
                </w:tcPr>
                <w:p>
                  <w:pPr>
                    <w:pStyle w:val="61"/>
                    <w:pageBreakBefore w:val="0"/>
                    <w:kinsoku/>
                    <w:bidi w:val="0"/>
                    <w:adjustRightInd w:val="0"/>
                    <w:snapToGrid w:val="0"/>
                    <w:rPr>
                      <w:rFonts w:hint="eastAsia"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冷却废水</w:t>
                  </w:r>
                </w:p>
              </w:tc>
              <w:tc>
                <w:tcPr>
                  <w:tcW w:w="992"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rPr>
                  </w:pPr>
                  <w:r>
                    <w:rPr>
                      <w:rFonts w:hint="eastAsia" w:hAnsi="宋体" w:cs="宋体"/>
                      <w:bCs/>
                      <w:color w:val="auto"/>
                      <w:szCs w:val="21"/>
                      <w:highlight w:val="none"/>
                    </w:rPr>
                    <w:t>pH、COD、SS</w:t>
                  </w:r>
                </w:p>
              </w:tc>
              <w:tc>
                <w:tcPr>
                  <w:tcW w:w="507" w:type="pct"/>
                  <w:tcBorders>
                    <w:tl2br w:val="nil"/>
                    <w:tr2bl w:val="nil"/>
                  </w:tcBorders>
                  <w:vAlign w:val="center"/>
                </w:tcPr>
                <w:p>
                  <w:pPr>
                    <w:pageBreakBefore w:val="0"/>
                    <w:kinsoku/>
                    <w:bidi w:val="0"/>
                    <w:adjustRightInd w:val="0"/>
                    <w:snapToGrid w:val="0"/>
                    <w:jc w:val="center"/>
                    <w:rPr>
                      <w:rFonts w:hint="eastAsia" w:hAnsi="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ageBreakBefore w:val="0"/>
                    <w:kinsoku/>
                    <w:bidi w:val="0"/>
                    <w:adjustRightInd w:val="0"/>
                    <w:snapToGrid w:val="0"/>
                    <w:jc w:val="center"/>
                    <w:rPr>
                      <w:rFonts w:hint="eastAsia" w:cs="宋体"/>
                      <w:color w:val="auto"/>
                      <w:highlight w:val="none"/>
                      <w:lang w:eastAsia="zh-CN"/>
                    </w:rPr>
                  </w:pPr>
                  <w:r>
                    <w:rPr>
                      <w:rFonts w:hint="eastAsia" w:cs="宋体"/>
                      <w:color w:val="auto"/>
                      <w:highlight w:val="none"/>
                    </w:rPr>
                    <w:t>接管至</w:t>
                  </w:r>
                  <w:r>
                    <w:rPr>
                      <w:rFonts w:hint="eastAsia" w:ascii="宋体" w:hAnsi="宋体"/>
                      <w:color w:val="auto"/>
                      <w:highlight w:val="none"/>
                      <w:lang w:eastAsia="zh-CN"/>
                    </w:rPr>
                    <w:t>无锡上实惠投环保有限公司</w:t>
                  </w:r>
                  <w:r>
                    <w:rPr>
                      <w:rFonts w:hint="eastAsia" w:cs="宋体"/>
                      <w:color w:val="auto"/>
                      <w:highlight w:val="none"/>
                    </w:rPr>
                    <w:t>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restart"/>
                  <w:tcBorders>
                    <w:tl2br w:val="nil"/>
                    <w:tr2bl w:val="nil"/>
                  </w:tcBorders>
                  <w:shd w:val="clear" w:color="auto" w:fill="auto"/>
                  <w:vAlign w:val="center"/>
                </w:tcPr>
                <w:p>
                  <w:pPr>
                    <w:pageBreakBefore w:val="0"/>
                    <w:kinsoku/>
                    <w:bidi w:val="0"/>
                    <w:adjustRightInd w:val="0"/>
                    <w:snapToGrid w:val="0"/>
                    <w:jc w:val="center"/>
                    <w:rPr>
                      <w:rFonts w:cs="宋体"/>
                      <w:bCs/>
                      <w:color w:val="auto"/>
                      <w:szCs w:val="21"/>
                      <w:highlight w:val="none"/>
                    </w:rPr>
                  </w:pPr>
                  <w:r>
                    <w:rPr>
                      <w:rFonts w:hAnsi="宋体" w:cs="宋体"/>
                      <w:bCs/>
                      <w:color w:val="auto"/>
                      <w:szCs w:val="21"/>
                      <w:highlight w:val="none"/>
                    </w:rPr>
                    <w:t>固废</w:t>
                  </w: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rPr>
                    <w:t>S</w:t>
                  </w:r>
                  <w:r>
                    <w:rPr>
                      <w:rFonts w:hint="eastAsia" w:cs="宋体"/>
                      <w:bCs/>
                      <w:color w:val="auto"/>
                      <w:szCs w:val="21"/>
                      <w:highlight w:val="none"/>
                      <w:vertAlign w:val="subscript"/>
                    </w:rPr>
                    <w:t>1</w:t>
                  </w:r>
                  <w:r>
                    <w:rPr>
                      <w:rFonts w:hint="eastAsia" w:cs="宋体"/>
                      <w:bCs/>
                      <w:color w:val="auto"/>
                      <w:szCs w:val="21"/>
                      <w:highlight w:val="none"/>
                      <w:vertAlign w:val="subscript"/>
                      <w:lang w:val="en-US" w:eastAsia="zh-CN"/>
                    </w:rPr>
                    <w:t>-1</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1-3</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1-4</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2-2</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lang w:eastAsia="zh-CN"/>
                    </w:rPr>
                    <w:t>断料、去除飞边、车加工</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废铝料</w:t>
                  </w:r>
                </w:p>
              </w:tc>
              <w:tc>
                <w:tcPr>
                  <w:tcW w:w="507" w:type="pct"/>
                  <w:tcBorders>
                    <w:tl2br w:val="nil"/>
                    <w:tr2bl w:val="nil"/>
                  </w:tcBorders>
                  <w:vAlign w:val="center"/>
                </w:tcPr>
                <w:p>
                  <w:pPr>
                    <w:pageBreakBefore w:val="0"/>
                    <w:kinsoku/>
                    <w:bidi w:val="0"/>
                    <w:adjustRightInd w:val="0"/>
                    <w:snapToGrid w:val="0"/>
                    <w:jc w:val="center"/>
                    <w:rPr>
                      <w:rFonts w:hint="eastAsia" w:eastAsia="宋体" w:cs="宋体"/>
                      <w:color w:val="auto"/>
                      <w:szCs w:val="21"/>
                      <w:highlight w:val="none"/>
                      <w:lang w:eastAsia="zh-CN"/>
                    </w:rPr>
                  </w:pPr>
                  <w:r>
                    <w:rPr>
                      <w:rFonts w:hint="eastAsia"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ind w:firstLine="420"/>
                    <w:jc w:val="both"/>
                    <w:rPr>
                      <w:rFonts w:hint="eastAsia" w:ascii="Times New Roman" w:hAnsi="Times New Roman" w:eastAsia="宋体"/>
                      <w:color w:val="auto"/>
                      <w:sz w:val="21"/>
                      <w:szCs w:val="21"/>
                      <w:highlight w:val="none"/>
                      <w:lang w:eastAsia="zh-CN"/>
                    </w:rPr>
                  </w:pPr>
                  <w:r>
                    <w:rPr>
                      <w:rFonts w:hint="eastAsia" w:ascii="Times New Roman" w:hAnsi="宋体" w:eastAsia="宋体"/>
                      <w:color w:val="auto"/>
                      <w:sz w:val="21"/>
                      <w:szCs w:val="21"/>
                      <w:highlight w:val="none"/>
                      <w:lang w:eastAsia="zh-CN"/>
                    </w:rPr>
                    <w:t>由物资单位回收处置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lang w:val="en-US" w:eastAsia="zh-CN"/>
                    </w:rPr>
                    <w:t>S</w:t>
                  </w:r>
                  <w:r>
                    <w:rPr>
                      <w:rFonts w:hint="eastAsia" w:cs="宋体"/>
                      <w:bCs/>
                      <w:color w:val="auto"/>
                      <w:szCs w:val="21"/>
                      <w:highlight w:val="none"/>
                      <w:vertAlign w:val="subscript"/>
                      <w:lang w:val="en-US" w:eastAsia="zh-CN"/>
                    </w:rPr>
                    <w:t>1-2</w:t>
                  </w:r>
                  <w:r>
                    <w:rPr>
                      <w:rFonts w:hint="eastAsia" w:cs="宋体"/>
                      <w:bCs/>
                      <w:color w:val="auto"/>
                      <w:szCs w:val="21"/>
                      <w:highlight w:val="none"/>
                      <w:vertAlign w:val="baseline"/>
                      <w:lang w:val="en-US" w:eastAsia="zh-CN"/>
                    </w:rPr>
                    <w:t>、</w:t>
                  </w:r>
                  <w:r>
                    <w:rPr>
                      <w:rFonts w:hint="eastAsia" w:cs="宋体"/>
                      <w:bCs/>
                      <w:color w:val="auto"/>
                      <w:szCs w:val="21"/>
                      <w:highlight w:val="none"/>
                      <w:lang w:val="en-US" w:eastAsia="zh-CN"/>
                    </w:rPr>
                    <w:t>S</w:t>
                  </w:r>
                  <w:r>
                    <w:rPr>
                      <w:rFonts w:hint="eastAsia" w:cs="宋体"/>
                      <w:bCs/>
                      <w:color w:val="auto"/>
                      <w:szCs w:val="21"/>
                      <w:highlight w:val="none"/>
                      <w:vertAlign w:val="subscript"/>
                      <w:lang w:val="en-US" w:eastAsia="zh-CN"/>
                    </w:rPr>
                    <w:t>1-5</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1-7</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2-3</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断料、车加工、磨光</w:t>
                  </w:r>
                </w:p>
              </w:tc>
              <w:tc>
                <w:tcPr>
                  <w:tcW w:w="992"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废切削液</w:t>
                  </w:r>
                </w:p>
              </w:tc>
              <w:tc>
                <w:tcPr>
                  <w:tcW w:w="507" w:type="pct"/>
                  <w:tcBorders>
                    <w:tl2br w:val="nil"/>
                    <w:tr2bl w:val="nil"/>
                  </w:tcBorders>
                  <w:vAlign w:val="center"/>
                </w:tcPr>
                <w:p>
                  <w:pPr>
                    <w:pageBreakBefore w:val="0"/>
                    <w:kinsoku/>
                    <w:bidi w:val="0"/>
                    <w:adjustRightInd w:val="0"/>
                    <w:snapToGrid w:val="0"/>
                    <w:jc w:val="center"/>
                    <w:rPr>
                      <w:rFonts w:hint="eastAsia" w:cs="宋体"/>
                      <w:color w:val="auto"/>
                      <w:szCs w:val="21"/>
                      <w:highlight w:val="none"/>
                      <w:lang w:eastAsia="zh-CN"/>
                    </w:rPr>
                  </w:pPr>
                  <w:r>
                    <w:rPr>
                      <w:rFonts w:hint="eastAsia"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ind w:firstLine="420"/>
                    <w:jc w:val="both"/>
                    <w:rPr>
                      <w:rFonts w:hint="eastAsia" w:ascii="Times New Roman" w:hAnsi="宋体" w:eastAsia="宋体"/>
                      <w:color w:val="auto"/>
                      <w:sz w:val="21"/>
                      <w:szCs w:val="21"/>
                      <w:highlight w:val="none"/>
                      <w:lang w:eastAsia="zh-CN"/>
                    </w:rPr>
                  </w:pPr>
                  <w:r>
                    <w:rPr>
                      <w:rFonts w:hint="eastAsia" w:ascii="Times New Roman" w:hAnsi="宋体" w:eastAsia="宋体"/>
                      <w:color w:val="auto"/>
                      <w:sz w:val="21"/>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default" w:cs="宋体"/>
                      <w:bCs/>
                      <w:color w:val="auto"/>
                      <w:szCs w:val="21"/>
                      <w:highlight w:val="none"/>
                      <w:lang w:val="en-US" w:eastAsia="zh-CN"/>
                    </w:rPr>
                  </w:pPr>
                  <w:r>
                    <w:rPr>
                      <w:rFonts w:hint="eastAsia" w:cs="宋体"/>
                      <w:bCs/>
                      <w:color w:val="auto"/>
                      <w:szCs w:val="21"/>
                      <w:highlight w:val="none"/>
                      <w:lang w:val="en-US" w:eastAsia="zh-CN"/>
                    </w:rPr>
                    <w:t>S</w:t>
                  </w:r>
                  <w:r>
                    <w:rPr>
                      <w:rFonts w:hint="eastAsia" w:cs="宋体"/>
                      <w:bCs/>
                      <w:color w:val="auto"/>
                      <w:szCs w:val="21"/>
                      <w:highlight w:val="none"/>
                      <w:vertAlign w:val="subscript"/>
                      <w:lang w:val="en-US" w:eastAsia="zh-CN"/>
                    </w:rPr>
                    <w:t>1-6</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1-8</w:t>
                  </w:r>
                  <w:r>
                    <w:rPr>
                      <w:rFonts w:hint="eastAsia" w:cs="宋体"/>
                      <w:bCs/>
                      <w:color w:val="auto"/>
                      <w:szCs w:val="21"/>
                      <w:highlight w:val="none"/>
                      <w:vertAlign w:val="baseline"/>
                      <w:lang w:val="en-US" w:eastAsia="zh-CN"/>
                    </w:rPr>
                    <w:t>、S</w:t>
                  </w:r>
                  <w:r>
                    <w:rPr>
                      <w:rFonts w:hint="eastAsia" w:cs="宋体"/>
                      <w:bCs/>
                      <w:color w:val="auto"/>
                      <w:szCs w:val="21"/>
                      <w:highlight w:val="none"/>
                      <w:vertAlign w:val="subscript"/>
                      <w:lang w:val="en-US" w:eastAsia="zh-CN"/>
                    </w:rPr>
                    <w:t>2-4</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车加工、磨光</w:t>
                  </w:r>
                </w:p>
              </w:tc>
              <w:tc>
                <w:tcPr>
                  <w:tcW w:w="992"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油泥</w:t>
                  </w:r>
                </w:p>
              </w:tc>
              <w:tc>
                <w:tcPr>
                  <w:tcW w:w="507" w:type="pct"/>
                  <w:tcBorders>
                    <w:tl2br w:val="nil"/>
                    <w:tr2bl w:val="nil"/>
                  </w:tcBorders>
                  <w:vAlign w:val="center"/>
                </w:tcPr>
                <w:p>
                  <w:pPr>
                    <w:pageBreakBefore w:val="0"/>
                    <w:kinsoku/>
                    <w:bidi w:val="0"/>
                    <w:adjustRightInd w:val="0"/>
                    <w:snapToGrid w:val="0"/>
                    <w:jc w:val="center"/>
                    <w:rPr>
                      <w:rFonts w:hint="eastAsia" w:cs="宋体"/>
                      <w:color w:val="auto"/>
                      <w:szCs w:val="21"/>
                      <w:highlight w:val="none"/>
                      <w:lang w:eastAsia="zh-CN"/>
                    </w:rPr>
                  </w:pPr>
                  <w:r>
                    <w:rPr>
                      <w:rFonts w:hint="eastAsia"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ind w:firstLine="420"/>
                    <w:jc w:val="both"/>
                    <w:rPr>
                      <w:rFonts w:hint="eastAsia" w:ascii="Times New Roman" w:hAnsi="宋体" w:eastAsia="宋体"/>
                      <w:color w:val="auto"/>
                      <w:sz w:val="21"/>
                      <w:szCs w:val="21"/>
                      <w:highlight w:val="none"/>
                    </w:rPr>
                  </w:pPr>
                  <w:r>
                    <w:rPr>
                      <w:rFonts w:hint="eastAsia" w:ascii="Times New Roman" w:hAnsi="宋体" w:eastAsia="宋体"/>
                      <w:color w:val="auto"/>
                      <w:sz w:val="21"/>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default" w:eastAsia="宋体" w:cs="宋体"/>
                      <w:bCs/>
                      <w:color w:val="auto"/>
                      <w:szCs w:val="21"/>
                      <w:highlight w:val="none"/>
                      <w:lang w:val="en-US" w:eastAsia="zh-CN"/>
                    </w:rPr>
                  </w:pPr>
                  <w:r>
                    <w:rPr>
                      <w:rFonts w:hint="eastAsia" w:cs="宋体"/>
                      <w:bCs/>
                      <w:color w:val="auto"/>
                      <w:szCs w:val="21"/>
                      <w:highlight w:val="none"/>
                      <w:lang w:val="en-US" w:eastAsia="zh-CN"/>
                    </w:rPr>
                    <w:t>S</w:t>
                  </w:r>
                  <w:r>
                    <w:rPr>
                      <w:rFonts w:hint="eastAsia" w:cs="宋体"/>
                      <w:bCs/>
                      <w:color w:val="auto"/>
                      <w:szCs w:val="21"/>
                      <w:highlight w:val="none"/>
                      <w:vertAlign w:val="subscript"/>
                      <w:lang w:val="en-US" w:eastAsia="zh-CN"/>
                    </w:rPr>
                    <w:t>2-1</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检验</w:t>
                  </w:r>
                </w:p>
              </w:tc>
              <w:tc>
                <w:tcPr>
                  <w:tcW w:w="992"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不合格品</w:t>
                  </w:r>
                </w:p>
              </w:tc>
              <w:tc>
                <w:tcPr>
                  <w:tcW w:w="507" w:type="pct"/>
                  <w:tcBorders>
                    <w:tl2br w:val="nil"/>
                    <w:tr2bl w:val="nil"/>
                  </w:tcBorders>
                  <w:vAlign w:val="center"/>
                </w:tcPr>
                <w:p>
                  <w:pPr>
                    <w:pageBreakBefore w:val="0"/>
                    <w:kinsoku/>
                    <w:bidi w:val="0"/>
                    <w:adjustRightInd w:val="0"/>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hAnsi="宋体" w:cs="宋体"/>
                      <w:bCs/>
                      <w:color w:val="auto"/>
                      <w:szCs w:val="21"/>
                      <w:highlight w:val="none"/>
                    </w:rPr>
                    <w:t>间断</w:t>
                  </w:r>
                </w:p>
              </w:tc>
              <w:tc>
                <w:tcPr>
                  <w:tcW w:w="1524" w:type="pct"/>
                  <w:tcBorders>
                    <w:tl2br w:val="nil"/>
                    <w:tr2bl w:val="nil"/>
                  </w:tcBorders>
                  <w:vAlign w:val="center"/>
                </w:tcPr>
                <w:p>
                  <w:pPr>
                    <w:pStyle w:val="61"/>
                    <w:pageBreakBefore w:val="0"/>
                    <w:kinsoku/>
                    <w:bidi w:val="0"/>
                    <w:adjustRightInd w:val="0"/>
                    <w:snapToGrid w:val="0"/>
                    <w:ind w:firstLine="42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olor w:val="auto"/>
                      <w:sz w:val="21"/>
                      <w:szCs w:val="21"/>
                      <w:highlight w:val="none"/>
                      <w:lang w:eastAsia="zh-CN"/>
                    </w:rPr>
                    <w:t>由原厂家回收处置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80" w:hRule="atLeast"/>
                <w:jc w:val="center"/>
              </w:trPr>
              <w:tc>
                <w:tcPr>
                  <w:tcW w:w="328" w:type="pct"/>
                  <w:vMerge w:val="continue"/>
                  <w:tcBorders>
                    <w:tl2br w:val="nil"/>
                    <w:tr2bl w:val="nil"/>
                  </w:tcBorders>
                  <w:shd w:val="clear" w:color="auto" w:fill="auto"/>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S</w:t>
                  </w:r>
                  <w:r>
                    <w:rPr>
                      <w:rFonts w:hint="eastAsia"/>
                      <w:color w:val="auto"/>
                      <w:kern w:val="0"/>
                      <w:highlight w:val="none"/>
                      <w:vertAlign w:val="subscript"/>
                      <w:lang w:val="en-US" w:eastAsia="zh-CN"/>
                    </w:rPr>
                    <w:t>1-9</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default" w:hAnsi="宋体" w:cs="宋体"/>
                      <w:bCs/>
                      <w:color w:val="auto"/>
                      <w:szCs w:val="21"/>
                      <w:highlight w:val="none"/>
                      <w:lang w:val="en-US" w:eastAsia="zh-CN"/>
                    </w:rPr>
                  </w:pPr>
                  <w:r>
                    <w:rPr>
                      <w:rFonts w:hint="eastAsia" w:hAnsi="宋体" w:cs="宋体"/>
                      <w:bCs/>
                      <w:color w:val="auto"/>
                      <w:szCs w:val="21"/>
                      <w:highlight w:val="none"/>
                      <w:lang w:eastAsia="zh-CN"/>
                    </w:rPr>
                    <w:t>喷涂</w:t>
                  </w:r>
                  <w:r>
                    <w:rPr>
                      <w:rFonts w:hint="eastAsia" w:hAnsi="宋体" w:cs="宋体"/>
                      <w:bCs/>
                      <w:color w:val="auto"/>
                      <w:szCs w:val="21"/>
                      <w:highlight w:val="none"/>
                      <w:lang w:val="en-US" w:eastAsia="zh-CN"/>
                    </w:rPr>
                    <w:t>+烘干</w:t>
                  </w:r>
                </w:p>
              </w:tc>
              <w:tc>
                <w:tcPr>
                  <w:tcW w:w="992" w:type="pct"/>
                  <w:tcBorders>
                    <w:tl2br w:val="nil"/>
                    <w:tr2bl w:val="nil"/>
                  </w:tcBorders>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涂料渣</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rPr>
                  </w:pPr>
                  <w:r>
                    <w:rPr>
                      <w:rFonts w:hint="eastAsia" w:ascii="Times New Roman" w:hAnsi="宋体" w:eastAsia="宋体"/>
                      <w:color w:val="auto"/>
                      <w:sz w:val="21"/>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vMerge w:val="continue"/>
                  <w:tcBorders>
                    <w:tl2br w:val="nil"/>
                    <w:tr2bl w:val="nil"/>
                  </w:tcBorders>
                  <w:shd w:val="clear" w:color="auto" w:fill="auto"/>
                  <w:vAlign w:val="center"/>
                </w:tcPr>
                <w:p>
                  <w:pPr>
                    <w:pageBreakBefore w:val="0"/>
                    <w:kinsoku/>
                    <w:bidi w:val="0"/>
                    <w:adjustRightInd w:val="0"/>
                    <w:snapToGrid w:val="0"/>
                    <w:jc w:val="center"/>
                    <w:rPr>
                      <w:rFonts w:hAnsi="宋体"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hint="eastAsia"/>
                      <w:color w:val="auto"/>
                      <w:kern w:val="0"/>
                      <w:highlight w:val="none"/>
                      <w:lang w:val="en-US" w:eastAsia="zh-CN"/>
                    </w:rPr>
                  </w:pPr>
                  <w:r>
                    <w:rPr>
                      <w:color w:val="auto"/>
                      <w:kern w:val="0"/>
                      <w:highlight w:val="none"/>
                    </w:rPr>
                    <w:t>—</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eastAsia" w:hAnsi="宋体" w:cs="宋体"/>
                      <w:bCs/>
                      <w:color w:val="auto"/>
                      <w:szCs w:val="21"/>
                      <w:highlight w:val="none"/>
                      <w:lang w:eastAsia="zh-CN"/>
                    </w:rPr>
                  </w:pPr>
                  <w:r>
                    <w:rPr>
                      <w:rFonts w:hint="eastAsia" w:hAnsi="宋体" w:cs="宋体"/>
                      <w:bCs/>
                      <w:color w:val="auto"/>
                      <w:szCs w:val="21"/>
                      <w:highlight w:val="none"/>
                      <w:lang w:eastAsia="zh-CN"/>
                    </w:rPr>
                    <w:t>自动喷枪替换</w:t>
                  </w:r>
                </w:p>
              </w:tc>
              <w:tc>
                <w:tcPr>
                  <w:tcW w:w="992" w:type="pct"/>
                  <w:tcBorders>
                    <w:tl2br w:val="nil"/>
                    <w:tr2bl w:val="nil"/>
                  </w:tcBorders>
                  <w:vAlign w:val="center"/>
                </w:tcPr>
                <w:p>
                  <w:pPr>
                    <w:pageBreakBefore w:val="0"/>
                    <w:widowControl/>
                    <w:kinsoku/>
                    <w:bidi w:val="0"/>
                    <w:adjustRightInd w:val="0"/>
                    <w:snapToGrid w:val="0"/>
                    <w:jc w:val="center"/>
                    <w:rPr>
                      <w:rFonts w:hint="default" w:hAnsi="宋体" w:cs="宋体"/>
                      <w:bCs/>
                      <w:color w:val="auto"/>
                      <w:szCs w:val="21"/>
                      <w:highlight w:val="none"/>
                      <w:lang w:val="en-US" w:eastAsia="zh-CN"/>
                    </w:rPr>
                  </w:pPr>
                  <w:r>
                    <w:rPr>
                      <w:rFonts w:hint="eastAsia" w:hAnsi="宋体" w:cs="宋体"/>
                      <w:bCs/>
                      <w:color w:val="auto"/>
                      <w:szCs w:val="21"/>
                      <w:highlight w:val="none"/>
                      <w:lang w:val="en-US" w:eastAsia="zh-CN"/>
                    </w:rPr>
                    <w:t>废喷枪</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rPr>
                  </w:pPr>
                  <w:r>
                    <w:rPr>
                      <w:rFonts w:hint="eastAsia" w:ascii="Times New Roman" w:hAnsi="宋体" w:eastAsia="宋体"/>
                      <w:color w:val="auto"/>
                      <w:sz w:val="21"/>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ageBreakBefore w:val="0"/>
                    <w:widowControl/>
                    <w:kinsoku/>
                    <w:bidi w:val="0"/>
                    <w:adjustRightInd w:val="0"/>
                    <w:snapToGrid w:val="0"/>
                    <w:jc w:val="center"/>
                    <w:rPr>
                      <w:rFonts w:cs="宋体"/>
                      <w:bCs/>
                      <w:color w:val="auto"/>
                      <w:szCs w:val="21"/>
                      <w:highlight w:val="none"/>
                    </w:rPr>
                  </w:pPr>
                </w:p>
              </w:tc>
              <w:tc>
                <w:tcPr>
                  <w:tcW w:w="627" w:type="pct"/>
                  <w:tcBorders>
                    <w:tl2br w:val="nil"/>
                    <w:tr2bl w:val="nil"/>
                  </w:tcBorders>
                  <w:shd w:val="clear" w:color="auto" w:fill="auto"/>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tcBorders>
                    <w:tl2br w:val="nil"/>
                    <w:tr2bl w:val="nil"/>
                  </w:tcBorders>
                  <w:shd w:val="clear" w:color="auto" w:fill="auto"/>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hAnsi="宋体" w:cs="宋体"/>
                      <w:bCs/>
                      <w:color w:val="auto"/>
                      <w:szCs w:val="21"/>
                      <w:highlight w:val="none"/>
                      <w:lang w:eastAsia="zh-CN"/>
                    </w:rPr>
                    <w:t>设备维修清理</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含油废抹布手套</w:t>
                  </w:r>
                </w:p>
              </w:tc>
              <w:tc>
                <w:tcPr>
                  <w:tcW w:w="50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hAnsi="宋体" w:cs="宋体"/>
                      <w:color w:val="auto"/>
                      <w:szCs w:val="21"/>
                      <w:highlight w:val="none"/>
                    </w:rPr>
                    <w:t>间断</w:t>
                  </w:r>
                </w:p>
              </w:tc>
              <w:tc>
                <w:tcPr>
                  <w:tcW w:w="1524" w:type="pct"/>
                  <w:tcBorders>
                    <w:tl2br w:val="nil"/>
                    <w:tr2bl w:val="nil"/>
                  </w:tcBorders>
                  <w:vAlign w:val="center"/>
                </w:tcPr>
                <w:p>
                  <w:pPr>
                    <w:pStyle w:val="61"/>
                    <w:pageBreakBefore w:val="0"/>
                    <w:kinsoku/>
                    <w:bidi w:val="0"/>
                    <w:adjustRightInd w:val="0"/>
                    <w:snapToGrid w:val="0"/>
                    <w:rPr>
                      <w:rFonts w:ascii="Times New Roman" w:hAnsi="宋体" w:eastAsia="宋体"/>
                      <w:color w:val="auto"/>
                      <w:sz w:val="21"/>
                      <w:szCs w:val="21"/>
                      <w:highlight w:val="none"/>
                    </w:rPr>
                  </w:pPr>
                  <w:r>
                    <w:rPr>
                      <w:rFonts w:hint="eastAsia" w:ascii="Times New Roman" w:hAnsi="宋体" w:eastAsia="宋体"/>
                      <w:color w:val="auto"/>
                      <w:sz w:val="21"/>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包装</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废油桶、其他废包装材料</w:t>
                  </w:r>
                </w:p>
              </w:tc>
              <w:tc>
                <w:tcPr>
                  <w:tcW w:w="507"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ind w:firstLine="420"/>
                    <w:jc w:val="both"/>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vMerge w:val="restar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rFonts w:hint="eastAsia" w:hAnsi="宋体" w:cs="宋体"/>
                      <w:bCs/>
                      <w:color w:val="auto"/>
                      <w:szCs w:val="21"/>
                      <w:highlight w:val="none"/>
                    </w:rPr>
                    <w:t>废气处理</w:t>
                  </w: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hAnsi="宋体" w:cs="宋体"/>
                      <w:bCs/>
                      <w:color w:val="auto"/>
                      <w:szCs w:val="21"/>
                      <w:highlight w:val="none"/>
                      <w:lang w:eastAsia="zh-CN"/>
                    </w:rPr>
                    <w:t>废渣</w:t>
                  </w:r>
                </w:p>
              </w:tc>
              <w:tc>
                <w:tcPr>
                  <w:tcW w:w="507" w:type="pct"/>
                  <w:tcBorders>
                    <w:tl2br w:val="nil"/>
                    <w:tr2bl w:val="nil"/>
                  </w:tcBorders>
                  <w:vAlign w:val="center"/>
                </w:tcPr>
                <w:p>
                  <w:pPr>
                    <w:pageBreakBefore w:val="0"/>
                    <w:kinsoku/>
                    <w:bidi w:val="0"/>
                    <w:adjustRightInd w:val="0"/>
                    <w:snapToGrid w:val="0"/>
                    <w:jc w:val="center"/>
                    <w:rPr>
                      <w:color w:val="auto"/>
                      <w:highlight w:val="none"/>
                    </w:rPr>
                  </w:pPr>
                  <w:r>
                    <w:rPr>
                      <w:rFonts w:hint="eastAsia" w:hAnsi="宋体" w:cs="宋体"/>
                      <w:color w:val="auto"/>
                      <w:szCs w:val="21"/>
                      <w:highlight w:val="none"/>
                    </w:rPr>
                    <w:t>间断</w:t>
                  </w:r>
                </w:p>
              </w:tc>
              <w:tc>
                <w:tcPr>
                  <w:tcW w:w="1524" w:type="pct"/>
                  <w:tcBorders>
                    <w:tl2br w:val="nil"/>
                    <w:tr2bl w:val="nil"/>
                  </w:tcBorders>
                  <w:vAlign w:val="center"/>
                </w:tcPr>
                <w:p>
                  <w:pPr>
                    <w:pStyle w:val="61"/>
                    <w:pageBreakBefore w:val="0"/>
                    <w:kinsoku/>
                    <w:bidi w:val="0"/>
                    <w:adjustRightInd w:val="0"/>
                    <w:snapToGrid w:val="0"/>
                    <w:ind w:firstLine="42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由物资回收单位处置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vMerge w:val="continue"/>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p>
              </w:tc>
              <w:tc>
                <w:tcPr>
                  <w:tcW w:w="992" w:type="pct"/>
                  <w:tcBorders>
                    <w:tl2br w:val="nil"/>
                    <w:tr2bl w:val="nil"/>
                  </w:tcBorders>
                  <w:vAlign w:val="center"/>
                </w:tcPr>
                <w:p>
                  <w:pPr>
                    <w:pageBreakBefore w:val="0"/>
                    <w:widowControl/>
                    <w:kinsoku/>
                    <w:bidi w:val="0"/>
                    <w:adjustRightInd w:val="0"/>
                    <w:snapToGrid w:val="0"/>
                    <w:jc w:val="center"/>
                    <w:rPr>
                      <w:rFonts w:hint="eastAsia" w:eastAsia="宋体" w:cs="宋体"/>
                      <w:bCs/>
                      <w:color w:val="auto"/>
                      <w:szCs w:val="21"/>
                      <w:highlight w:val="none"/>
                      <w:lang w:eastAsia="zh-CN"/>
                    </w:rPr>
                  </w:pPr>
                  <w:r>
                    <w:rPr>
                      <w:rFonts w:hint="eastAsia" w:cs="宋体"/>
                      <w:bCs/>
                      <w:color w:val="auto"/>
                      <w:szCs w:val="21"/>
                      <w:highlight w:val="none"/>
                      <w:lang w:eastAsia="zh-CN"/>
                    </w:rPr>
                    <w:t>废活性炭</w:t>
                  </w:r>
                </w:p>
              </w:tc>
              <w:tc>
                <w:tcPr>
                  <w:tcW w:w="507" w:type="pct"/>
                  <w:tcBorders>
                    <w:tl2br w:val="nil"/>
                    <w:tr2bl w:val="nil"/>
                  </w:tcBorders>
                  <w:vAlign w:val="center"/>
                </w:tcPr>
                <w:p>
                  <w:pPr>
                    <w:pageBreakBefore w:val="0"/>
                    <w:kinsoku/>
                    <w:bidi w:val="0"/>
                    <w:adjustRightInd w:val="0"/>
                    <w:snapToGrid w:val="0"/>
                    <w:jc w:val="center"/>
                    <w:rPr>
                      <w:rFonts w:cs="宋体"/>
                      <w:color w:val="auto"/>
                      <w:szCs w:val="21"/>
                      <w:highlight w:val="none"/>
                    </w:rPr>
                  </w:pPr>
                  <w:r>
                    <w:rPr>
                      <w:rFonts w:hint="eastAsia" w:hAnsi="宋体" w:cs="宋体"/>
                      <w:color w:val="auto"/>
                      <w:szCs w:val="21"/>
                      <w:highlight w:val="none"/>
                    </w:rPr>
                    <w:t>间断</w:t>
                  </w:r>
                </w:p>
              </w:tc>
              <w:tc>
                <w:tcPr>
                  <w:tcW w:w="1524" w:type="pct"/>
                  <w:tcBorders>
                    <w:tl2br w:val="nil"/>
                    <w:tr2bl w:val="nil"/>
                  </w:tcBorders>
                  <w:vAlign w:val="center"/>
                </w:tcPr>
                <w:p>
                  <w:pPr>
                    <w:pStyle w:val="61"/>
                    <w:pageBreakBefore w:val="0"/>
                    <w:kinsoku/>
                    <w:bidi w:val="0"/>
                    <w:adjustRightInd w:val="0"/>
                    <w:snapToGrid w:val="0"/>
                    <w:rPr>
                      <w:rFonts w:ascii="Times New Roman" w:hAnsi="宋体" w:eastAsia="宋体"/>
                      <w:color w:val="auto"/>
                      <w:sz w:val="21"/>
                      <w:szCs w:val="21"/>
                      <w:highlight w:val="none"/>
                    </w:rPr>
                  </w:pPr>
                  <w:r>
                    <w:rPr>
                      <w:rFonts w:hint="eastAsia" w:ascii="Times New Roman" w:hAnsi="Times New Roman" w:eastAsia="宋体"/>
                      <w:color w:val="auto"/>
                      <w:sz w:val="21"/>
                      <w:szCs w:val="21"/>
                      <w:highlight w:val="none"/>
                      <w:lang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vMerge w:val="continue"/>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p>
              </w:tc>
              <w:tc>
                <w:tcPr>
                  <w:tcW w:w="992" w:type="pct"/>
                  <w:tcBorders>
                    <w:tl2br w:val="nil"/>
                    <w:tr2bl w:val="nil"/>
                  </w:tcBorders>
                  <w:vAlign w:val="center"/>
                </w:tcPr>
                <w:p>
                  <w:pPr>
                    <w:pageBreakBefore w:val="0"/>
                    <w:widowControl/>
                    <w:kinsoku/>
                    <w:bidi w:val="0"/>
                    <w:adjustRightInd w:val="0"/>
                    <w:snapToGrid w:val="0"/>
                    <w:jc w:val="center"/>
                    <w:rPr>
                      <w:rFonts w:hint="eastAsia" w:cs="宋体"/>
                      <w:bCs/>
                      <w:color w:val="auto"/>
                      <w:szCs w:val="21"/>
                      <w:highlight w:val="none"/>
                      <w:lang w:eastAsia="zh-CN"/>
                    </w:rPr>
                  </w:pPr>
                  <w:r>
                    <w:rPr>
                      <w:rFonts w:hint="eastAsia" w:cs="宋体"/>
                      <w:bCs/>
                      <w:color w:val="auto"/>
                      <w:szCs w:val="21"/>
                      <w:highlight w:val="none"/>
                      <w:lang w:eastAsia="zh-CN"/>
                    </w:rPr>
                    <w:t>废过滤棉</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vMerge w:val="restar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设备维修</w:t>
                  </w:r>
                </w:p>
              </w:tc>
              <w:tc>
                <w:tcPr>
                  <w:tcW w:w="992"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废液压油</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ascii="Times New Roman" w:hAnsi="宋体" w:eastAsia="宋体"/>
                      <w:color w:val="auto"/>
                      <w:sz w:val="21"/>
                      <w:szCs w:val="21"/>
                      <w:highlight w:val="none"/>
                    </w:rPr>
                  </w:pPr>
                  <w:r>
                    <w:rPr>
                      <w:rFonts w:hint="eastAsia" w:ascii="Times New Roman" w:hAnsi="Times New Roman" w:eastAsia="宋体"/>
                      <w:color w:val="auto"/>
                      <w:sz w:val="21"/>
                      <w:szCs w:val="21"/>
                      <w:highlight w:val="none"/>
                      <w:lang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vMerge w:val="continue"/>
                  <w:tcBorders>
                    <w:tl2br w:val="nil"/>
                    <w:tr2bl w:val="nil"/>
                  </w:tcBorders>
                  <w:vAlign w:val="center"/>
                </w:tcPr>
                <w:p>
                  <w:pPr>
                    <w:pageBreakBefore w:val="0"/>
                    <w:widowControl/>
                    <w:kinsoku/>
                    <w:bidi w:val="0"/>
                    <w:adjustRightInd w:val="0"/>
                    <w:snapToGrid w:val="0"/>
                    <w:jc w:val="center"/>
                    <w:rPr>
                      <w:rFonts w:hAnsi="宋体" w:cs="宋体"/>
                      <w:bCs/>
                      <w:color w:val="auto"/>
                      <w:szCs w:val="21"/>
                      <w:highlight w:val="none"/>
                    </w:rPr>
                  </w:pPr>
                </w:p>
              </w:tc>
              <w:tc>
                <w:tcPr>
                  <w:tcW w:w="992"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废主轴油</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ascii="Times New Roman" w:hAnsi="宋体" w:eastAsia="宋体"/>
                      <w:color w:val="auto"/>
                      <w:sz w:val="21"/>
                      <w:szCs w:val="21"/>
                      <w:highlight w:val="none"/>
                    </w:rPr>
                  </w:pPr>
                  <w:r>
                    <w:rPr>
                      <w:rFonts w:hint="eastAsia" w:ascii="Times New Roman" w:hAnsi="Times New Roman" w:eastAsia="宋体"/>
                      <w:color w:val="auto"/>
                      <w:sz w:val="21"/>
                      <w:szCs w:val="21"/>
                      <w:highlight w:val="none"/>
                      <w:lang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rFonts w:hint="eastAsia" w:hAnsi="宋体" w:cs="宋体"/>
                      <w:bCs/>
                      <w:color w:val="auto"/>
                      <w:szCs w:val="21"/>
                      <w:highlight w:val="none"/>
                    </w:rPr>
                    <w:t>员工生活</w:t>
                  </w:r>
                </w:p>
              </w:tc>
              <w:tc>
                <w:tcPr>
                  <w:tcW w:w="992" w:type="pct"/>
                  <w:tcBorders>
                    <w:tl2br w:val="nil"/>
                    <w:tr2bl w:val="nil"/>
                  </w:tcBorders>
                  <w:vAlign w:val="center"/>
                </w:tcPr>
                <w:p>
                  <w:pPr>
                    <w:pageBreakBefore w:val="0"/>
                    <w:widowControl/>
                    <w:kinsoku/>
                    <w:bidi w:val="0"/>
                    <w:adjustRightInd w:val="0"/>
                    <w:snapToGrid w:val="0"/>
                    <w:jc w:val="center"/>
                    <w:rPr>
                      <w:rFonts w:cs="宋体"/>
                      <w:bCs/>
                      <w:color w:val="auto"/>
                      <w:szCs w:val="21"/>
                      <w:highlight w:val="none"/>
                    </w:rPr>
                  </w:pPr>
                  <w:r>
                    <w:rPr>
                      <w:rFonts w:hint="eastAsia" w:hAnsi="宋体" w:cs="宋体"/>
                      <w:bCs/>
                      <w:color w:val="auto"/>
                      <w:szCs w:val="21"/>
                      <w:highlight w:val="none"/>
                    </w:rPr>
                    <w:t>生活垃圾</w:t>
                  </w:r>
                </w:p>
              </w:tc>
              <w:tc>
                <w:tcPr>
                  <w:tcW w:w="50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hAnsi="宋体" w:cs="宋体"/>
                      <w:color w:val="auto"/>
                      <w:szCs w:val="21"/>
                      <w:highlight w:val="none"/>
                    </w:rPr>
                    <w:t>间断</w:t>
                  </w:r>
                </w:p>
              </w:tc>
              <w:tc>
                <w:tcPr>
                  <w:tcW w:w="1524" w:type="pct"/>
                  <w:tcBorders>
                    <w:tl2br w:val="nil"/>
                    <w:tr2bl w:val="nil"/>
                  </w:tcBorders>
                  <w:vAlign w:val="center"/>
                </w:tcPr>
                <w:p>
                  <w:pPr>
                    <w:pStyle w:val="61"/>
                    <w:pageBreakBefore w:val="0"/>
                    <w:kinsoku/>
                    <w:bidi w:val="0"/>
                    <w:adjustRightInd w:val="0"/>
                    <w:snapToGrid w:val="0"/>
                    <w:rPr>
                      <w:rFonts w:ascii="Times New Roman" w:hAnsi="Times New Roman" w:eastAsia="宋体"/>
                      <w:color w:val="auto"/>
                      <w:sz w:val="21"/>
                      <w:szCs w:val="21"/>
                      <w:highlight w:val="none"/>
                    </w:rPr>
                  </w:pPr>
                  <w:r>
                    <w:rPr>
                      <w:rFonts w:hint="eastAsia" w:ascii="Times New Roman" w:hAnsi="宋体" w:eastAsia="宋体"/>
                      <w:color w:val="auto"/>
                      <w:sz w:val="21"/>
                      <w:szCs w:val="21"/>
                      <w:highlight w:val="none"/>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jc w:val="center"/>
              </w:trPr>
              <w:tc>
                <w:tcPr>
                  <w:tcW w:w="328" w:type="pct"/>
                  <w:vMerge w:val="continue"/>
                  <w:tcBorders>
                    <w:tl2br w:val="nil"/>
                    <w:tr2bl w:val="nil"/>
                  </w:tcBorders>
                  <w:shd w:val="clear" w:color="auto" w:fill="auto"/>
                  <w:vAlign w:val="center"/>
                </w:tcPr>
                <w:p>
                  <w:pPr>
                    <w:pStyle w:val="61"/>
                    <w:pageBreakBefore w:val="0"/>
                    <w:kinsoku/>
                    <w:bidi w:val="0"/>
                    <w:adjustRightInd w:val="0"/>
                    <w:snapToGrid w:val="0"/>
                    <w:ind w:firstLine="420"/>
                    <w:rPr>
                      <w:rFonts w:ascii="Times New Roman" w:hAnsi="Times New Roman" w:eastAsia="宋体"/>
                      <w:color w:val="auto"/>
                      <w:sz w:val="21"/>
                      <w:szCs w:val="21"/>
                      <w:highlight w:val="none"/>
                    </w:rPr>
                  </w:pPr>
                </w:p>
              </w:tc>
              <w:tc>
                <w:tcPr>
                  <w:tcW w:w="627" w:type="pct"/>
                  <w:tcBorders>
                    <w:tl2br w:val="nil"/>
                    <w:tr2bl w:val="nil"/>
                  </w:tcBorders>
                  <w:vAlign w:val="center"/>
                </w:tcPr>
                <w:p>
                  <w:pPr>
                    <w:pageBreakBefore w:val="0"/>
                    <w:widowControl/>
                    <w:kinsoku/>
                    <w:bidi w:val="0"/>
                    <w:adjustRightInd w:val="0"/>
                    <w:snapToGrid w:val="0"/>
                    <w:jc w:val="center"/>
                    <w:rPr>
                      <w:color w:val="auto"/>
                      <w:kern w:val="0"/>
                      <w:highlight w:val="none"/>
                    </w:rPr>
                  </w:pPr>
                  <w:r>
                    <w:rPr>
                      <w:color w:val="auto"/>
                      <w:kern w:val="0"/>
                      <w:highlight w:val="none"/>
                    </w:rPr>
                    <w:t>—</w:t>
                  </w:r>
                </w:p>
              </w:tc>
              <w:tc>
                <w:tcPr>
                  <w:tcW w:w="1018" w:type="pct"/>
                  <w:tcBorders>
                    <w:tl2br w:val="nil"/>
                    <w:tr2bl w:val="nil"/>
                  </w:tcBorders>
                  <w:vAlign w:val="center"/>
                </w:tcPr>
                <w:p>
                  <w:pPr>
                    <w:pageBreakBefore w:val="0"/>
                    <w:widowControl/>
                    <w:kinsoku/>
                    <w:bidi w:val="0"/>
                    <w:adjustRightInd w:val="0"/>
                    <w:snapToGrid w:val="0"/>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食堂</w:t>
                  </w:r>
                </w:p>
              </w:tc>
              <w:tc>
                <w:tcPr>
                  <w:tcW w:w="992" w:type="pct"/>
                  <w:tcBorders>
                    <w:tl2br w:val="nil"/>
                    <w:tr2bl w:val="nil"/>
                  </w:tcBorders>
                  <w:vAlign w:val="center"/>
                </w:tcPr>
                <w:p>
                  <w:pPr>
                    <w:pageBreakBefore w:val="0"/>
                    <w:widowControl/>
                    <w:kinsoku/>
                    <w:bidi w:val="0"/>
                    <w:adjustRightInd w:val="0"/>
                    <w:snapToGrid w:val="0"/>
                    <w:jc w:val="center"/>
                    <w:rPr>
                      <w:rFonts w:hint="default" w:hAnsi="宋体" w:eastAsia="宋体" w:cs="宋体"/>
                      <w:bCs/>
                      <w:color w:val="auto"/>
                      <w:szCs w:val="21"/>
                      <w:highlight w:val="none"/>
                      <w:lang w:val="en-US" w:eastAsia="zh-CN"/>
                    </w:rPr>
                  </w:pPr>
                  <w:r>
                    <w:rPr>
                      <w:rFonts w:hint="eastAsia" w:hAnsi="宋体" w:cs="宋体"/>
                      <w:bCs/>
                      <w:color w:val="auto"/>
                      <w:szCs w:val="21"/>
                      <w:highlight w:val="none"/>
                      <w:lang w:val="en-US" w:eastAsia="zh-CN"/>
                    </w:rPr>
                    <w:t>餐厨垃圾</w:t>
                  </w:r>
                </w:p>
              </w:tc>
              <w:tc>
                <w:tcPr>
                  <w:tcW w:w="507" w:type="pct"/>
                  <w:tcBorders>
                    <w:tl2br w:val="nil"/>
                    <w:tr2bl w:val="nil"/>
                  </w:tcBorders>
                  <w:vAlign w:val="center"/>
                </w:tcPr>
                <w:p>
                  <w:pPr>
                    <w:pageBreakBefore w:val="0"/>
                    <w:kinsoku/>
                    <w:bidi w:val="0"/>
                    <w:adjustRightInd w:val="0"/>
                    <w:snapToGrid w:val="0"/>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间断</w:t>
                  </w:r>
                </w:p>
              </w:tc>
              <w:tc>
                <w:tcPr>
                  <w:tcW w:w="1524" w:type="pct"/>
                  <w:tcBorders>
                    <w:tl2br w:val="nil"/>
                    <w:tr2bl w:val="nil"/>
                  </w:tcBorders>
                  <w:vAlign w:val="center"/>
                </w:tcPr>
                <w:p>
                  <w:pPr>
                    <w:pStyle w:val="61"/>
                    <w:pageBreakBefore w:val="0"/>
                    <w:kinsoku/>
                    <w:bidi w:val="0"/>
                    <w:adjustRightInd w:val="0"/>
                    <w:snapToGrid w:val="0"/>
                    <w:rPr>
                      <w:rFonts w:hint="eastAsia" w:ascii="Times New Roman" w:hAnsi="宋体" w:eastAsia="宋体"/>
                      <w:color w:val="auto"/>
                      <w:sz w:val="21"/>
                      <w:szCs w:val="21"/>
                      <w:highlight w:val="none"/>
                    </w:rPr>
                  </w:pPr>
                  <w:r>
                    <w:rPr>
                      <w:rFonts w:hint="eastAsia" w:ascii="Times New Roman" w:hAnsi="宋体" w:eastAsia="宋体"/>
                      <w:color w:val="auto"/>
                      <w:sz w:val="21"/>
                      <w:szCs w:val="21"/>
                      <w:highlight w:val="none"/>
                    </w:rPr>
                    <w:t>专业厨余单位回收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40" w:hRule="atLeast"/>
                <w:jc w:val="center"/>
              </w:trPr>
              <w:tc>
                <w:tcPr>
                  <w:tcW w:w="328" w:type="pct"/>
                  <w:tcBorders>
                    <w:tl2br w:val="nil"/>
                    <w:tr2bl w:val="nil"/>
                  </w:tcBorders>
                  <w:shd w:val="clear" w:color="auto" w:fill="auto"/>
                  <w:vAlign w:val="center"/>
                </w:tcPr>
                <w:p>
                  <w:pPr>
                    <w:pageBreakBefore w:val="0"/>
                    <w:kinsoku/>
                    <w:bidi w:val="0"/>
                    <w:adjustRightInd w:val="0"/>
                    <w:snapToGrid w:val="0"/>
                    <w:jc w:val="center"/>
                    <w:rPr>
                      <w:color w:val="auto"/>
                      <w:szCs w:val="21"/>
                      <w:highlight w:val="none"/>
                    </w:rPr>
                  </w:pPr>
                  <w:r>
                    <w:rPr>
                      <w:rFonts w:hint="eastAsia"/>
                      <w:color w:val="auto"/>
                      <w:highlight w:val="none"/>
                    </w:rPr>
                    <w:t>噪声</w:t>
                  </w:r>
                </w:p>
              </w:tc>
              <w:tc>
                <w:tcPr>
                  <w:tcW w:w="627" w:type="pct"/>
                  <w:tcBorders>
                    <w:tl2br w:val="nil"/>
                    <w:tr2bl w:val="nil"/>
                  </w:tcBorders>
                  <w:vAlign w:val="center"/>
                </w:tcPr>
                <w:p>
                  <w:pPr>
                    <w:pageBreakBefore w:val="0"/>
                    <w:kinsoku/>
                    <w:bidi w:val="0"/>
                    <w:adjustRightInd w:val="0"/>
                    <w:snapToGrid w:val="0"/>
                    <w:jc w:val="center"/>
                    <w:rPr>
                      <w:color w:val="auto"/>
                      <w:kern w:val="0"/>
                      <w:highlight w:val="none"/>
                    </w:rPr>
                  </w:pPr>
                  <w:r>
                    <w:rPr>
                      <w:color w:val="auto"/>
                      <w:highlight w:val="none"/>
                    </w:rPr>
                    <w:t>—</w:t>
                  </w:r>
                </w:p>
              </w:tc>
              <w:tc>
                <w:tcPr>
                  <w:tcW w:w="1018" w:type="pct"/>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r>
                    <w:rPr>
                      <w:rFonts w:hint="eastAsia"/>
                      <w:color w:val="auto"/>
                      <w:highlight w:val="none"/>
                    </w:rPr>
                    <w:t>设备运行</w:t>
                  </w:r>
                </w:p>
              </w:tc>
              <w:tc>
                <w:tcPr>
                  <w:tcW w:w="992" w:type="pct"/>
                  <w:tcBorders>
                    <w:tl2br w:val="nil"/>
                    <w:tr2bl w:val="nil"/>
                  </w:tcBorders>
                  <w:vAlign w:val="center"/>
                </w:tcPr>
                <w:p>
                  <w:pPr>
                    <w:pageBreakBefore w:val="0"/>
                    <w:kinsoku/>
                    <w:bidi w:val="0"/>
                    <w:adjustRightInd w:val="0"/>
                    <w:snapToGrid w:val="0"/>
                    <w:jc w:val="center"/>
                    <w:rPr>
                      <w:rFonts w:hAnsi="宋体" w:cs="宋体"/>
                      <w:bCs/>
                      <w:color w:val="auto"/>
                      <w:szCs w:val="21"/>
                      <w:highlight w:val="none"/>
                    </w:rPr>
                  </w:pPr>
                  <w:r>
                    <w:rPr>
                      <w:rFonts w:hint="eastAsia"/>
                      <w:color w:val="auto"/>
                      <w:highlight w:val="none"/>
                    </w:rPr>
                    <w:t>噪声</w:t>
                  </w:r>
                </w:p>
              </w:tc>
              <w:tc>
                <w:tcPr>
                  <w:tcW w:w="507" w:type="pct"/>
                  <w:tcBorders>
                    <w:tl2br w:val="nil"/>
                    <w:tr2bl w:val="nil"/>
                  </w:tcBorders>
                  <w:vAlign w:val="center"/>
                </w:tcPr>
                <w:p>
                  <w:pPr>
                    <w:pageBreakBefore w:val="0"/>
                    <w:kinsoku/>
                    <w:bidi w:val="0"/>
                    <w:adjustRightInd w:val="0"/>
                    <w:snapToGrid w:val="0"/>
                    <w:jc w:val="center"/>
                    <w:rPr>
                      <w:rFonts w:hAnsi="宋体" w:cs="宋体"/>
                      <w:color w:val="auto"/>
                      <w:szCs w:val="21"/>
                      <w:highlight w:val="none"/>
                    </w:rPr>
                  </w:pPr>
                  <w:r>
                    <w:rPr>
                      <w:rFonts w:hint="eastAsia"/>
                      <w:color w:val="auto"/>
                      <w:highlight w:val="none"/>
                    </w:rPr>
                    <w:t>间断</w:t>
                  </w:r>
                </w:p>
              </w:tc>
              <w:tc>
                <w:tcPr>
                  <w:tcW w:w="1524" w:type="pct"/>
                  <w:tcBorders>
                    <w:tl2br w:val="nil"/>
                    <w:tr2bl w:val="nil"/>
                  </w:tcBorders>
                  <w:vAlign w:val="center"/>
                </w:tcPr>
                <w:p>
                  <w:pPr>
                    <w:pageBreakBefore w:val="0"/>
                    <w:kinsoku/>
                    <w:bidi w:val="0"/>
                    <w:adjustRightInd w:val="0"/>
                    <w:snapToGrid w:val="0"/>
                    <w:jc w:val="center"/>
                    <w:rPr>
                      <w:rFonts w:hAnsi="宋体"/>
                      <w:color w:val="auto"/>
                      <w:szCs w:val="21"/>
                      <w:highlight w:val="none"/>
                    </w:rPr>
                  </w:pPr>
                  <w:r>
                    <w:rPr>
                      <w:rFonts w:hint="eastAsia"/>
                      <w:color w:val="auto"/>
                      <w:highlight w:val="none"/>
                    </w:rPr>
                    <w:t>距离衰减、厂房隔声</w:t>
                  </w:r>
                </w:p>
              </w:tc>
            </w:tr>
          </w:tbl>
          <w:p>
            <w:pPr>
              <w:pStyle w:val="21"/>
              <w:pageBreakBefore w:val="0"/>
              <w:widowControl/>
              <w:kinsoku/>
              <w:bidi w:val="0"/>
              <w:adjustRightInd w:val="0"/>
              <w:snapToGrid w:val="0"/>
              <w:spacing w:after="0" w:line="360" w:lineRule="auto"/>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5" w:hRule="atLeast"/>
        </w:trPr>
        <w:tc>
          <w:tcPr>
            <w:tcW w:w="265" w:type="pct"/>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与项</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目有</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关的</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原有</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环境</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污染</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问题</w:t>
            </w:r>
          </w:p>
        </w:tc>
        <w:tc>
          <w:tcPr>
            <w:tcW w:w="4734" w:type="pct"/>
            <w:vAlign w:val="center"/>
          </w:tcPr>
          <w:p>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一</w:t>
            </w:r>
            <w:r>
              <w:rPr>
                <w:rFonts w:ascii="Times New Roman" w:hAnsi="Times New Roman" w:eastAsia="宋体" w:cs="Times New Roman"/>
                <w:b/>
                <w:bCs/>
                <w:color w:val="auto"/>
                <w:kern w:val="0"/>
                <w:sz w:val="24"/>
              </w:rPr>
              <w:t>、与本项目有关的原有污染情况</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Times New Roman" w:hAnsi="Times New Roman" w:eastAsia="宋体" w:cs="Times New Roman"/>
                <w:color w:val="auto"/>
                <w:kern w:val="0"/>
                <w:sz w:val="24"/>
                <w:lang w:eastAsia="zh-CN"/>
              </w:rPr>
              <w:t>无锡琛泰电气制造厂</w:t>
            </w:r>
            <w:r>
              <w:rPr>
                <w:rFonts w:ascii="Times New Roman" w:hAnsi="Times New Roman" w:eastAsia="宋体" w:cs="Times New Roman"/>
                <w:color w:val="auto"/>
                <w:kern w:val="0"/>
                <w:sz w:val="24"/>
              </w:rPr>
              <w:t>成立于</w:t>
            </w:r>
            <w:r>
              <w:rPr>
                <w:rFonts w:hint="eastAsia" w:ascii="Times New Roman" w:hAnsi="Times New Roman" w:eastAsia="宋体" w:cs="Times New Roman"/>
                <w:color w:val="auto"/>
                <w:kern w:val="0"/>
                <w:sz w:val="24"/>
                <w:lang w:val="en-US" w:eastAsia="zh-CN"/>
              </w:rPr>
              <w:t>2006</w:t>
            </w:r>
            <w:r>
              <w:rPr>
                <w:rFonts w:ascii="Times New Roman" w:hAnsi="Times New Roman" w:eastAsia="宋体" w:cs="Times New Roman"/>
                <w:color w:val="auto"/>
                <w:kern w:val="0"/>
                <w:sz w:val="24"/>
              </w:rPr>
              <w:t>年</w:t>
            </w:r>
            <w:r>
              <w:rPr>
                <w:rFonts w:hint="eastAsia" w:ascii="Times New Roman" w:hAnsi="Times New Roman" w:eastAsia="宋体" w:cs="Times New Roman"/>
                <w:color w:val="auto"/>
                <w:kern w:val="0"/>
                <w:sz w:val="24"/>
                <w:lang w:val="en-US" w:eastAsia="zh-CN"/>
              </w:rPr>
              <w:t>1月23日</w:t>
            </w:r>
            <w:r>
              <w:rPr>
                <w:rFonts w:ascii="Times New Roman" w:hAnsi="Times New Roman" w:eastAsia="宋体" w:cs="Times New Roman"/>
                <w:color w:val="auto"/>
                <w:kern w:val="0"/>
                <w:sz w:val="24"/>
              </w:rPr>
              <w:t>，主要从事</w:t>
            </w:r>
            <w:r>
              <w:rPr>
                <w:rFonts w:hint="eastAsia" w:cs="Times New Roman"/>
                <w:color w:val="auto"/>
                <w:kern w:val="0"/>
                <w:sz w:val="24"/>
                <w:lang w:eastAsia="zh-CN"/>
              </w:rPr>
              <w:t>行星盘、斜盘、盖板以及斜盘的生产</w:t>
            </w:r>
            <w:r>
              <w:rPr>
                <w:rFonts w:hint="eastAsia"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szCs w:val="18"/>
              </w:rPr>
              <w:t>原位于无锡市</w:t>
            </w:r>
            <w:r>
              <w:rPr>
                <w:rFonts w:hint="eastAsia" w:ascii="Times New Roman" w:hAnsi="Times New Roman" w:eastAsia="宋体" w:cs="Times New Roman"/>
                <w:color w:val="auto"/>
                <w:kern w:val="0"/>
                <w:sz w:val="24"/>
                <w:szCs w:val="18"/>
                <w:lang w:eastAsia="zh-CN"/>
              </w:rPr>
              <w:t>惠山区堰桥街道界泾村</w:t>
            </w:r>
            <w:r>
              <w:rPr>
                <w:rFonts w:hint="default" w:ascii="Times New Roman" w:hAnsi="Times New Roman" w:eastAsia="宋体" w:cs="Times New Roman"/>
                <w:color w:val="auto"/>
                <w:kern w:val="0"/>
                <w:sz w:val="24"/>
                <w:szCs w:val="18"/>
              </w:rPr>
              <w:t>，</w:t>
            </w:r>
            <w:r>
              <w:rPr>
                <w:rFonts w:hint="eastAsia" w:ascii="Times New Roman" w:hAnsi="Times New Roman" w:eastAsia="宋体" w:cs="Times New Roman"/>
                <w:color w:val="auto"/>
                <w:kern w:val="0"/>
                <w:sz w:val="24"/>
                <w:szCs w:val="18"/>
                <w:lang w:eastAsia="zh-CN"/>
              </w:rPr>
              <w:t>原名为无锡琛泰金属铸造厂，《无锡琛泰金属铸造厂铜、铝铸件铸造项目》于</w:t>
            </w:r>
            <w:r>
              <w:rPr>
                <w:rFonts w:hint="eastAsia" w:ascii="Times New Roman" w:hAnsi="Times New Roman" w:eastAsia="宋体" w:cs="Times New Roman"/>
                <w:color w:val="auto"/>
                <w:kern w:val="0"/>
                <w:sz w:val="24"/>
                <w:szCs w:val="18"/>
                <w:lang w:val="en-US" w:eastAsia="zh-CN"/>
              </w:rPr>
              <w:t>2005年5月20日通过无锡市惠山区环境保护局的审批；</w:t>
            </w:r>
            <w:r>
              <w:rPr>
                <w:rFonts w:hint="default" w:ascii="Times New Roman" w:hAnsi="Times New Roman" w:eastAsia="宋体" w:cs="Times New Roman"/>
                <w:color w:val="auto"/>
                <w:kern w:val="0"/>
                <w:sz w:val="24"/>
                <w:szCs w:val="18"/>
              </w:rPr>
              <w:t>项目《</w:t>
            </w:r>
            <w:r>
              <w:rPr>
                <w:rFonts w:hint="eastAsia" w:ascii="Times New Roman" w:hAnsi="Times New Roman" w:eastAsia="宋体" w:cs="Times New Roman"/>
                <w:color w:val="auto"/>
                <w:kern w:val="0"/>
                <w:sz w:val="24"/>
                <w:szCs w:val="18"/>
                <w:lang w:eastAsia="zh-CN"/>
              </w:rPr>
              <w:t>无锡琛泰电气制造厂汽车空调压缩件配件生产项目环境影响现状评价报告</w:t>
            </w:r>
            <w:r>
              <w:rPr>
                <w:rFonts w:hint="default" w:ascii="Times New Roman" w:hAnsi="Times New Roman" w:eastAsia="宋体" w:cs="Times New Roman"/>
                <w:color w:val="auto"/>
                <w:kern w:val="0"/>
                <w:sz w:val="24"/>
                <w:szCs w:val="18"/>
              </w:rPr>
              <w:t>》于201</w:t>
            </w:r>
            <w:r>
              <w:rPr>
                <w:rFonts w:hint="eastAsia" w:ascii="Times New Roman" w:hAnsi="Times New Roman" w:eastAsia="宋体" w:cs="Times New Roman"/>
                <w:color w:val="auto"/>
                <w:kern w:val="0"/>
                <w:sz w:val="24"/>
                <w:szCs w:val="18"/>
                <w:lang w:val="en-US" w:eastAsia="zh-CN"/>
              </w:rPr>
              <w:t>7</w:t>
            </w:r>
            <w:r>
              <w:rPr>
                <w:rFonts w:hint="default" w:ascii="Times New Roman" w:hAnsi="Times New Roman" w:eastAsia="宋体" w:cs="Times New Roman"/>
                <w:color w:val="auto"/>
                <w:kern w:val="0"/>
                <w:sz w:val="24"/>
                <w:szCs w:val="18"/>
              </w:rPr>
              <w:t>年</w:t>
            </w:r>
            <w:r>
              <w:rPr>
                <w:rFonts w:hint="eastAsia" w:ascii="Times New Roman" w:hAnsi="Times New Roman" w:eastAsia="宋体" w:cs="Times New Roman"/>
                <w:color w:val="auto"/>
                <w:kern w:val="0"/>
                <w:sz w:val="24"/>
                <w:szCs w:val="18"/>
                <w:lang w:val="en-US" w:eastAsia="zh-CN"/>
              </w:rPr>
              <w:t>6</w:t>
            </w:r>
            <w:r>
              <w:rPr>
                <w:rFonts w:hint="default" w:ascii="Times New Roman" w:hAnsi="Times New Roman" w:eastAsia="宋体" w:cs="Times New Roman"/>
                <w:color w:val="auto"/>
                <w:kern w:val="0"/>
                <w:sz w:val="24"/>
                <w:szCs w:val="18"/>
              </w:rPr>
              <w:t>月</w:t>
            </w:r>
            <w:r>
              <w:rPr>
                <w:rFonts w:hint="eastAsia" w:ascii="Times New Roman" w:hAnsi="Times New Roman" w:eastAsia="宋体" w:cs="Times New Roman"/>
                <w:color w:val="auto"/>
                <w:kern w:val="0"/>
                <w:sz w:val="24"/>
                <w:szCs w:val="18"/>
                <w:lang w:val="en-US" w:eastAsia="zh-CN"/>
              </w:rPr>
              <w:t>30</w:t>
            </w:r>
            <w:r>
              <w:rPr>
                <w:rFonts w:hint="default" w:ascii="Times New Roman" w:hAnsi="Times New Roman" w:eastAsia="宋体" w:cs="Times New Roman"/>
                <w:color w:val="auto"/>
                <w:kern w:val="0"/>
                <w:sz w:val="24"/>
                <w:szCs w:val="18"/>
              </w:rPr>
              <w:t>日通过了</w:t>
            </w:r>
            <w:r>
              <w:rPr>
                <w:rFonts w:hint="eastAsia" w:ascii="Times New Roman" w:hAnsi="Times New Roman" w:eastAsia="宋体" w:cs="Times New Roman"/>
                <w:color w:val="auto"/>
                <w:kern w:val="0"/>
                <w:sz w:val="24"/>
                <w:szCs w:val="18"/>
                <w:lang w:eastAsia="zh-CN"/>
              </w:rPr>
              <w:t>无锡市惠山区政务服务中心的审核，备案号为（</w:t>
            </w:r>
            <w:r>
              <w:rPr>
                <w:rFonts w:hint="eastAsia" w:ascii="Times New Roman" w:hAnsi="Times New Roman" w:eastAsia="宋体" w:cs="Times New Roman"/>
                <w:color w:val="auto"/>
                <w:kern w:val="0"/>
                <w:sz w:val="24"/>
                <w:szCs w:val="18"/>
                <w:lang w:val="en-US" w:eastAsia="zh-CN"/>
              </w:rPr>
              <w:t>2016年1923号</w:t>
            </w:r>
            <w:r>
              <w:rPr>
                <w:rFonts w:hint="eastAsia" w:ascii="Times New Roman" w:hAnsi="Times New Roman" w:eastAsia="宋体" w:cs="Times New Roman"/>
                <w:color w:val="auto"/>
                <w:kern w:val="0"/>
                <w:sz w:val="24"/>
                <w:szCs w:val="18"/>
                <w:lang w:eastAsia="zh-CN"/>
              </w:rPr>
              <w:t>）</w:t>
            </w:r>
            <w:r>
              <w:rPr>
                <w:rFonts w:hint="eastAsia" w:ascii="Times New Roman" w:hAnsi="Times New Roman" w:eastAsia="宋体" w:cs="Times New Roman"/>
                <w:color w:val="auto"/>
                <w:kern w:val="0"/>
                <w:sz w:val="24"/>
                <w:szCs w:val="18"/>
                <w:lang w:val="en-US" w:eastAsia="zh-CN"/>
              </w:rPr>
              <w:t>，</w:t>
            </w:r>
            <w:r>
              <w:rPr>
                <w:rFonts w:hint="default" w:ascii="Times New Roman" w:hAnsi="Times New Roman" w:eastAsia="宋体" w:cs="Times New Roman"/>
                <w:color w:val="auto"/>
                <w:kern w:val="0"/>
                <w:sz w:val="24"/>
              </w:rPr>
              <w:t>设计产能为</w:t>
            </w:r>
            <w:r>
              <w:rPr>
                <w:rFonts w:hint="default"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eastAsia="zh-CN"/>
              </w:rPr>
              <w:t>汽车空调压缩件配件</w:t>
            </w:r>
            <w:r>
              <w:rPr>
                <w:rFonts w:hint="eastAsia" w:ascii="Times New Roman" w:hAnsi="Times New Roman" w:eastAsia="宋体" w:cs="Times New Roman"/>
                <w:color w:val="auto"/>
                <w:kern w:val="0"/>
                <w:sz w:val="24"/>
                <w:lang w:val="en-US" w:eastAsia="zh-CN"/>
              </w:rPr>
              <w:t>300万套/年、其中包括行星盘、斜盘150万套/年、盖板30万套/年、斜板120万套/年。</w:t>
            </w:r>
            <w:r>
              <w:rPr>
                <w:rFonts w:hint="eastAsia" w:cs="Times New Roman"/>
                <w:color w:val="auto"/>
                <w:kern w:val="0"/>
                <w:sz w:val="24"/>
                <w:lang w:val="en-US" w:eastAsia="zh-CN"/>
              </w:rPr>
              <w:t>公司于2022年8月1日填报废气治理设施提升改造项目（登记表备案号为：202232020600000550），于2022年10月21日填报全厂废气治理设施提升改造项目（登记表备案号：202232020600000758），均已建设完成。</w:t>
            </w:r>
            <w:r>
              <w:rPr>
                <w:rFonts w:hint="eastAsia" w:ascii="Times New Roman" w:hAnsi="Times New Roman" w:eastAsia="宋体" w:cs="Times New Roman"/>
                <w:color w:val="auto"/>
                <w:kern w:val="0"/>
                <w:sz w:val="24"/>
                <w:lang w:val="en-US" w:eastAsia="zh-CN"/>
              </w:rPr>
              <w:t>公司于2022年10月27日重新申请取得排污许可证，许可证编号为：91320206783369890H001Q。</w:t>
            </w:r>
          </w:p>
          <w:p>
            <w:pPr>
              <w:widowControl/>
              <w:spacing w:line="360" w:lineRule="auto"/>
              <w:ind w:firstLine="480" w:firstLineChars="200"/>
              <w:jc w:val="left"/>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公司原有项目情况一览表见表2-</w:t>
            </w:r>
            <w:r>
              <w:rPr>
                <w:rFonts w:hint="eastAsia" w:cs="Times New Roman"/>
                <w:color w:val="auto"/>
                <w:kern w:val="0"/>
                <w:sz w:val="24"/>
                <w:lang w:val="en-US" w:eastAsia="zh-CN"/>
              </w:rPr>
              <w:t>9</w:t>
            </w:r>
            <w:r>
              <w:rPr>
                <w:rFonts w:ascii="Times New Roman" w:hAnsi="Times New Roman" w:eastAsia="宋体" w:cs="Times New Roman"/>
                <w:color w:val="auto"/>
                <w:kern w:val="0"/>
                <w:sz w:val="24"/>
              </w:rPr>
              <w:t>。</w:t>
            </w:r>
          </w:p>
          <w:p>
            <w:pPr>
              <w:keepNext w:val="0"/>
              <w:keepLines w:val="0"/>
              <w:pageBreakBefore w:val="0"/>
              <w:widowControl/>
              <w:kinsoku/>
              <w:wordWrap/>
              <w:overflowPunct/>
              <w:topLinePunct w:val="0"/>
              <w:autoSpaceDE/>
              <w:autoSpaceDN/>
              <w:bidi w:val="0"/>
              <w:adjustRightInd/>
              <w:snapToGrid w:val="0"/>
              <w:ind w:firstLine="482" w:firstLineChars="200"/>
              <w:jc w:val="center"/>
              <w:textAlignment w:val="auto"/>
              <w:rPr>
                <w:rFonts w:ascii="Times New Roman" w:hAnsi="Times New Roman" w:eastAsia="宋体" w:cs="Times New Roman"/>
                <w:b/>
                <w:color w:val="auto"/>
                <w:kern w:val="0"/>
                <w:sz w:val="24"/>
              </w:rPr>
            </w:pPr>
            <w:r>
              <w:rPr>
                <w:rFonts w:ascii="Times New Roman" w:hAnsi="Times New Roman" w:eastAsia="宋体" w:cs="Times New Roman"/>
                <w:b/>
                <w:color w:val="auto"/>
                <w:kern w:val="0"/>
                <w:sz w:val="24"/>
              </w:rPr>
              <w:t>表2-</w:t>
            </w:r>
            <w:r>
              <w:rPr>
                <w:rFonts w:hint="eastAsia" w:cs="Times New Roman"/>
                <w:b/>
                <w:color w:val="auto"/>
                <w:kern w:val="0"/>
                <w:sz w:val="24"/>
                <w:lang w:val="en-US" w:eastAsia="zh-CN"/>
              </w:rPr>
              <w:t>9</w:t>
            </w:r>
            <w:r>
              <w:rPr>
                <w:rFonts w:hint="eastAsia" w:ascii="Times New Roman" w:hAnsi="Times New Roman" w:eastAsia="宋体" w:cs="Times New Roman"/>
                <w:b/>
                <w:color w:val="auto"/>
                <w:kern w:val="0"/>
                <w:sz w:val="24"/>
              </w:rPr>
              <w:t xml:space="preserve"> </w:t>
            </w:r>
            <w:r>
              <w:rPr>
                <w:rFonts w:ascii="Times New Roman" w:hAnsi="Times New Roman" w:eastAsia="宋体" w:cs="Times New Roman"/>
                <w:b/>
                <w:color w:val="auto"/>
                <w:kern w:val="0"/>
                <w:sz w:val="24"/>
              </w:rPr>
              <w:t>原有项目情况一览表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660"/>
              <w:gridCol w:w="910"/>
              <w:gridCol w:w="1606"/>
              <w:gridCol w:w="1411"/>
              <w:gridCol w:w="1351"/>
              <w:gridCol w:w="10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6" w:type="pct"/>
                  <w:vMerge w:val="restar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序号</w:t>
                  </w:r>
                </w:p>
              </w:tc>
              <w:tc>
                <w:tcPr>
                  <w:tcW w:w="2445" w:type="pct"/>
                  <w:gridSpan w:val="3"/>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环评情况</w:t>
                  </w:r>
                </w:p>
              </w:tc>
              <w:tc>
                <w:tcPr>
                  <w:tcW w:w="2228" w:type="pct"/>
                  <w:gridSpan w:val="3"/>
                  <w:vAlign w:val="center"/>
                </w:tcPr>
                <w:p>
                  <w:pPr>
                    <w:widowControl/>
                    <w:adjustRightInd w:val="0"/>
                    <w:snapToGrid w:val="0"/>
                    <w:jc w:val="center"/>
                    <w:rPr>
                      <w:rFonts w:ascii="Times New Roman" w:hAnsi="Times New Roman" w:eastAsia="宋体" w:cs="宋体"/>
                      <w:b/>
                      <w:color w:val="auto"/>
                      <w:kern w:val="0"/>
                      <w:sz w:val="21"/>
                      <w:szCs w:val="21"/>
                    </w:rPr>
                  </w:pPr>
                  <w:r>
                    <w:rPr>
                      <w:rFonts w:hint="eastAsia" w:cs="宋体"/>
                      <w:b/>
                      <w:color w:val="auto"/>
                      <w:kern w:val="0"/>
                      <w:sz w:val="21"/>
                      <w:szCs w:val="21"/>
                      <w:lang w:eastAsia="zh-CN"/>
                    </w:rPr>
                    <w:t>“</w:t>
                  </w:r>
                  <w:r>
                    <w:rPr>
                      <w:rFonts w:ascii="Times New Roman" w:hAnsi="Times New Roman" w:eastAsia="宋体" w:cs="宋体"/>
                      <w:b/>
                      <w:color w:val="auto"/>
                      <w:kern w:val="0"/>
                      <w:sz w:val="21"/>
                      <w:szCs w:val="21"/>
                    </w:rPr>
                    <w:t>三同时</w:t>
                  </w:r>
                  <w:r>
                    <w:rPr>
                      <w:rFonts w:hint="eastAsia" w:cs="宋体"/>
                      <w:b/>
                      <w:color w:val="auto"/>
                      <w:kern w:val="0"/>
                      <w:sz w:val="21"/>
                      <w:szCs w:val="21"/>
                      <w:lang w:eastAsia="zh-CN"/>
                    </w:rPr>
                    <w:t>”</w:t>
                  </w:r>
                  <w:r>
                    <w:rPr>
                      <w:rFonts w:ascii="Times New Roman" w:hAnsi="Times New Roman" w:eastAsia="宋体" w:cs="宋体"/>
                      <w:b/>
                      <w:color w:val="auto"/>
                      <w:kern w:val="0"/>
                      <w:sz w:val="21"/>
                      <w:szCs w:val="21"/>
                    </w:rPr>
                    <w:t>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vAlign w:val="center"/>
                </w:tcPr>
                <w:p>
                  <w:pPr>
                    <w:widowControl/>
                    <w:adjustRightInd w:val="0"/>
                    <w:snapToGrid w:val="0"/>
                    <w:jc w:val="center"/>
                    <w:rPr>
                      <w:rFonts w:ascii="Times New Roman" w:hAnsi="Times New Roman" w:eastAsia="宋体" w:cs="宋体"/>
                      <w:b/>
                      <w:color w:val="auto"/>
                      <w:kern w:val="0"/>
                      <w:sz w:val="21"/>
                      <w:szCs w:val="21"/>
                    </w:rPr>
                  </w:pPr>
                </w:p>
              </w:tc>
              <w:tc>
                <w:tcPr>
                  <w:tcW w:w="972" w:type="pc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项目名称</w:t>
                  </w:r>
                </w:p>
              </w:tc>
              <w:tc>
                <w:tcPr>
                  <w:tcW w:w="533" w:type="pc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批准通过时间</w:t>
                  </w:r>
                </w:p>
              </w:tc>
              <w:tc>
                <w:tcPr>
                  <w:tcW w:w="940" w:type="pc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批准机构</w:t>
                  </w:r>
                </w:p>
              </w:tc>
              <w:tc>
                <w:tcPr>
                  <w:tcW w:w="826" w:type="pc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验收内容</w:t>
                  </w:r>
                </w:p>
              </w:tc>
              <w:tc>
                <w:tcPr>
                  <w:tcW w:w="791" w:type="pct"/>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验收通过时间</w:t>
                  </w:r>
                </w:p>
              </w:tc>
              <w:tc>
                <w:tcPr>
                  <w:tcW w:w="610" w:type="pct"/>
                  <w:tcBorders>
                    <w:bottom w:val="single" w:color="auto" w:sz="4" w:space="0"/>
                  </w:tcBorders>
                  <w:vAlign w:val="center"/>
                </w:tcPr>
                <w:p>
                  <w:pPr>
                    <w:widowControl/>
                    <w:adjustRightInd w:val="0"/>
                    <w:snapToGrid w:val="0"/>
                    <w:jc w:val="center"/>
                    <w:rPr>
                      <w:rFonts w:ascii="Times New Roman" w:hAnsi="Times New Roman" w:eastAsia="宋体" w:cs="宋体"/>
                      <w:b/>
                      <w:color w:val="auto"/>
                      <w:kern w:val="0"/>
                      <w:sz w:val="21"/>
                      <w:szCs w:val="21"/>
                    </w:rPr>
                  </w:pPr>
                  <w:r>
                    <w:rPr>
                      <w:rFonts w:ascii="Times New Roman" w:hAnsi="Times New Roman" w:eastAsia="宋体" w:cs="宋体"/>
                      <w:b/>
                      <w:color w:val="auto"/>
                      <w:kern w:val="0"/>
                      <w:sz w:val="21"/>
                      <w:szCs w:val="21"/>
                    </w:rPr>
                    <w:t>验收机构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6" w:type="pct"/>
                  <w:vAlign w:val="center"/>
                </w:tcPr>
                <w:p>
                  <w:pPr>
                    <w:widowControl/>
                    <w:adjustRightInd w:val="0"/>
                    <w:snapToGrid w:val="0"/>
                    <w:jc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1</w:t>
                  </w:r>
                </w:p>
              </w:tc>
              <w:tc>
                <w:tcPr>
                  <w:tcW w:w="972" w:type="pct"/>
                  <w:vAlign w:val="center"/>
                </w:tcPr>
                <w:p>
                  <w:pPr>
                    <w:widowControl/>
                    <w:adjustRightInd w:val="0"/>
                    <w:snapToGrid w:val="0"/>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无锡琛泰金属铸造厂铜、铝铸件铸造项目</w:t>
                  </w:r>
                </w:p>
              </w:tc>
              <w:tc>
                <w:tcPr>
                  <w:tcW w:w="533"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2005.5.20</w:t>
                  </w:r>
                </w:p>
              </w:tc>
              <w:tc>
                <w:tcPr>
                  <w:tcW w:w="940" w:type="pct"/>
                  <w:vAlign w:val="center"/>
                </w:tcPr>
                <w:p>
                  <w:pPr>
                    <w:widowControl/>
                    <w:adjustRightInd w:val="0"/>
                    <w:snapToGrid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eastAsia="zh-CN"/>
                    </w:rPr>
                    <w:t>无锡市惠山区环境保护局</w:t>
                  </w:r>
                </w:p>
              </w:tc>
              <w:tc>
                <w:tcPr>
                  <w:tcW w:w="2228" w:type="pct"/>
                  <w:gridSpan w:val="3"/>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6" w:type="pct"/>
                  <w:vAlign w:val="center"/>
                </w:tcPr>
                <w:p>
                  <w:pPr>
                    <w:widowControl/>
                    <w:adjustRightInd w:val="0"/>
                    <w:snapToGrid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w:t>
                  </w:r>
                </w:p>
              </w:tc>
              <w:tc>
                <w:tcPr>
                  <w:tcW w:w="972" w:type="pct"/>
                  <w:vAlign w:val="center"/>
                </w:tcPr>
                <w:p>
                  <w:pPr>
                    <w:widowControl/>
                    <w:adjustRightInd w:val="0"/>
                    <w:snapToGrid w:val="0"/>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Times New Roman"/>
                      <w:color w:val="auto"/>
                      <w:kern w:val="0"/>
                      <w:sz w:val="21"/>
                      <w:szCs w:val="21"/>
                      <w:lang w:eastAsia="zh-CN"/>
                    </w:rPr>
                    <w:t>无锡琛泰电气制造厂汽车空调压缩件配件生产项目</w:t>
                  </w:r>
                </w:p>
              </w:tc>
              <w:tc>
                <w:tcPr>
                  <w:tcW w:w="533"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2017.6.30</w:t>
                  </w:r>
                </w:p>
              </w:tc>
              <w:tc>
                <w:tcPr>
                  <w:tcW w:w="940"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无锡市惠山区</w:t>
                  </w:r>
                  <w:r>
                    <w:rPr>
                      <w:rFonts w:hint="eastAsia" w:cs="宋体"/>
                      <w:color w:val="auto"/>
                      <w:kern w:val="0"/>
                      <w:sz w:val="21"/>
                      <w:szCs w:val="21"/>
                      <w:lang w:val="en-US" w:eastAsia="zh-CN"/>
                    </w:rPr>
                    <w:t>环境保护局，备案号为：（2016）年1923号</w:t>
                  </w:r>
                </w:p>
              </w:tc>
              <w:tc>
                <w:tcPr>
                  <w:tcW w:w="2228" w:type="pct"/>
                  <w:gridSpan w:val="3"/>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6"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3</w:t>
                  </w:r>
                </w:p>
              </w:tc>
              <w:tc>
                <w:tcPr>
                  <w:tcW w:w="972" w:type="pct"/>
                  <w:vAlign w:val="center"/>
                </w:tcPr>
                <w:p>
                  <w:pPr>
                    <w:widowControl/>
                    <w:adjustRightInd w:val="0"/>
                    <w:snapToGrid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废气治理设施提升改造项目</w:t>
                  </w:r>
                </w:p>
              </w:tc>
              <w:tc>
                <w:tcPr>
                  <w:tcW w:w="533"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2022.8.1</w:t>
                  </w:r>
                </w:p>
              </w:tc>
              <w:tc>
                <w:tcPr>
                  <w:tcW w:w="940"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登记表：202232020600000550</w:t>
                  </w:r>
                </w:p>
              </w:tc>
              <w:tc>
                <w:tcPr>
                  <w:tcW w:w="2228" w:type="pct"/>
                  <w:gridSpan w:val="3"/>
                  <w:vAlign w:val="center"/>
                </w:tcPr>
                <w:p>
                  <w:pPr>
                    <w:widowControl/>
                    <w:adjustRightInd w:val="0"/>
                    <w:snapToGrid w:val="0"/>
                    <w:jc w:val="center"/>
                    <w:rPr>
                      <w:rFonts w:hint="eastAsia" w:cs="宋体"/>
                      <w:color w:val="auto"/>
                      <w:kern w:val="0"/>
                      <w:sz w:val="21"/>
                      <w:szCs w:val="21"/>
                      <w:lang w:val="en-US" w:eastAsia="zh-CN"/>
                    </w:rPr>
                  </w:pPr>
                  <w:r>
                    <w:rPr>
                      <w:rFonts w:hint="eastAsia" w:cs="宋体"/>
                      <w:color w:val="auto"/>
                      <w:kern w:val="0"/>
                      <w:sz w:val="21"/>
                      <w:szCs w:val="21"/>
                      <w:lang w:val="en-US" w:eastAsia="zh-CN"/>
                    </w:rPr>
                    <w:t>建设完成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6"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4</w:t>
                  </w:r>
                </w:p>
              </w:tc>
              <w:tc>
                <w:tcPr>
                  <w:tcW w:w="972" w:type="pct"/>
                  <w:vAlign w:val="center"/>
                </w:tcPr>
                <w:p>
                  <w:pPr>
                    <w:widowControl/>
                    <w:adjustRightInd w:val="0"/>
                    <w:snapToGrid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全厂废气治理设施提升改造项目</w:t>
                  </w:r>
                </w:p>
              </w:tc>
              <w:tc>
                <w:tcPr>
                  <w:tcW w:w="533"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2022.10.21</w:t>
                  </w:r>
                </w:p>
              </w:tc>
              <w:tc>
                <w:tcPr>
                  <w:tcW w:w="940" w:type="pct"/>
                  <w:vAlign w:val="center"/>
                </w:tcPr>
                <w:p>
                  <w:pPr>
                    <w:widowControl/>
                    <w:adjustRightInd w:val="0"/>
                    <w:snapToGrid w:val="0"/>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登记表：202232020600000758</w:t>
                  </w:r>
                </w:p>
              </w:tc>
              <w:tc>
                <w:tcPr>
                  <w:tcW w:w="2228" w:type="pct"/>
                  <w:gridSpan w:val="3"/>
                  <w:vAlign w:val="center"/>
                </w:tcPr>
                <w:p>
                  <w:pPr>
                    <w:widowControl/>
                    <w:adjustRightInd w:val="0"/>
                    <w:snapToGrid w:val="0"/>
                    <w:jc w:val="center"/>
                    <w:rPr>
                      <w:rFonts w:hint="eastAsia" w:cs="宋体"/>
                      <w:color w:val="auto"/>
                      <w:kern w:val="0"/>
                      <w:sz w:val="21"/>
                      <w:szCs w:val="21"/>
                      <w:lang w:val="en-US" w:eastAsia="zh-CN"/>
                    </w:rPr>
                  </w:pPr>
                  <w:r>
                    <w:rPr>
                      <w:rFonts w:hint="eastAsia" w:cs="宋体"/>
                      <w:color w:val="auto"/>
                      <w:kern w:val="0"/>
                      <w:sz w:val="21"/>
                      <w:szCs w:val="21"/>
                      <w:lang w:val="en-US" w:eastAsia="zh-CN"/>
                    </w:rPr>
                    <w:t>建设完成</w:t>
                  </w:r>
                </w:p>
              </w:tc>
            </w:tr>
          </w:tbl>
          <w:p>
            <w:pPr>
              <w:widowControl/>
              <w:adjustRightInd w:val="0"/>
              <w:snapToGrid w:val="0"/>
              <w:spacing w:line="360" w:lineRule="auto"/>
              <w:ind w:firstLine="482" w:firstLineChars="200"/>
              <w:jc w:val="left"/>
              <w:rPr>
                <w:rFonts w:ascii="Times New Roman" w:hAnsi="Times New Roman" w:eastAsia="宋体" w:cs="Times New Roman"/>
                <w:b/>
                <w:color w:val="auto"/>
                <w:kern w:val="0"/>
                <w:sz w:val="24"/>
              </w:rPr>
            </w:pPr>
            <w:r>
              <w:rPr>
                <w:rFonts w:hint="eastAsia" w:ascii="Times New Roman" w:hAnsi="Times New Roman" w:eastAsia="宋体" w:cs="Times New Roman"/>
                <w:b/>
                <w:color w:val="auto"/>
                <w:kern w:val="0"/>
                <w:sz w:val="24"/>
                <w:lang w:val="en-US" w:eastAsia="zh-CN"/>
              </w:rPr>
              <w:t>1</w:t>
            </w:r>
            <w:r>
              <w:rPr>
                <w:rFonts w:ascii="Times New Roman" w:hAnsi="Times New Roman" w:eastAsia="宋体" w:cs="Times New Roman"/>
                <w:b/>
                <w:color w:val="auto"/>
                <w:kern w:val="0"/>
                <w:sz w:val="24"/>
              </w:rPr>
              <w:t>、现有项目工艺流程</w:t>
            </w:r>
          </w:p>
          <w:p>
            <w:pPr>
              <w:widowControl/>
              <w:adjustRightInd w:val="0"/>
              <w:snapToGrid w:val="0"/>
              <w:spacing w:line="360" w:lineRule="auto"/>
              <w:jc w:val="center"/>
              <w:rPr>
                <w:rFonts w:hint="eastAsia" w:ascii="Times New Roman" w:hAnsi="Times New Roman" w:eastAsia="宋体" w:cs="Times New Roman"/>
                <w:b/>
                <w:color w:val="auto"/>
                <w:kern w:val="0"/>
                <w:sz w:val="24"/>
                <w:lang w:val="en-US" w:eastAsia="zh-CN"/>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3388360</wp:posOffset>
                      </wp:positionH>
                      <wp:positionV relativeFrom="paragraph">
                        <wp:posOffset>4975225</wp:posOffset>
                      </wp:positionV>
                      <wp:extent cx="190500" cy="179070"/>
                      <wp:effectExtent l="10795" t="13335" r="27305" b="17145"/>
                      <wp:wrapNone/>
                      <wp:docPr id="326" name="等腰三角形 326"/>
                      <wp:cNvGraphicFramePr/>
                      <a:graphic xmlns:a="http://schemas.openxmlformats.org/drawingml/2006/main">
                        <a:graphicData uri="http://schemas.microsoft.com/office/word/2010/wordprocessingShape">
                          <wps:wsp>
                            <wps:cNvSpPr/>
                            <wps:spPr>
                              <a:xfrm>
                                <a:off x="5259070" y="7167245"/>
                                <a:ext cx="190500" cy="179070"/>
                              </a:xfrm>
                              <a:prstGeom prst="triangl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6.8pt;margin-top:391.75pt;height:14.1pt;width:15pt;z-index:251665408;v-text-anchor:middle;mso-width-relative:page;mso-height-relative:page;" filled="f" stroked="t" coordsize="21600,21600" o:gfxdata="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JKS3NgAAAALAQAADwAA&#10;AAAAAAABACAAAAAiAAAAZHJzL2Rvd25yZXYueG1sUEsBAhQAFAAAAAgAh07iQPnV8tKIAgAA5wQA&#10;AA4AAAAAAAAAAQAgAAAAJwEAAGRycy9lMm9Eb2MueG1sUEsFBgAAAAAGAAYAWQEAACEGAAAAAA==&#10;" adj="1080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3332480</wp:posOffset>
                      </wp:positionH>
                      <wp:positionV relativeFrom="paragraph">
                        <wp:posOffset>5333365</wp:posOffset>
                      </wp:positionV>
                      <wp:extent cx="249555" cy="226060"/>
                      <wp:effectExtent l="10795" t="13335" r="25400" b="8255"/>
                      <wp:wrapNone/>
                      <wp:docPr id="327" name="等腰三角形 327"/>
                      <wp:cNvGraphicFramePr/>
                      <a:graphic xmlns:a="http://schemas.openxmlformats.org/drawingml/2006/main">
                        <a:graphicData uri="http://schemas.microsoft.com/office/word/2010/wordprocessingShape">
                          <wps:wsp>
                            <wps:cNvSpPr/>
                            <wps:spPr>
                              <a:xfrm>
                                <a:off x="5319395" y="7489190"/>
                                <a:ext cx="249555" cy="2260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2.4pt;margin-top:419.95pt;height:17.8pt;width:19.65pt;z-index:251666432;v-text-anchor:middle;mso-width-relative:page;mso-height-relative:page;" fillcolor="#000000 [3213]" filled="t" stroked="t" coordsize="21600,21600" o:gfxdata="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d4DYttsA&#10;AAALAQAADwAAAAAAAAABACAAAAAiAAAAZHJzL2Rvd25yZXYueG1sUEsBAhQAFAAAAAgAh07iQBdm&#10;73WOAgAAEAUAAA4AAAAAAAAAAQAgAAAAKgEAAGRycy9lMm9Eb2MueG1sUEsFBgAAAAAGAAYAWQEA&#10;ACoGAAAAAA==&#10;" adj="10800">
                      <v:fill on="t"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3308350</wp:posOffset>
                      </wp:positionH>
                      <wp:positionV relativeFrom="paragraph">
                        <wp:posOffset>4118610</wp:posOffset>
                      </wp:positionV>
                      <wp:extent cx="1274445" cy="1536065"/>
                      <wp:effectExtent l="4445" t="4445" r="16510" b="21590"/>
                      <wp:wrapNone/>
                      <wp:docPr id="325" name="文本框 325"/>
                      <wp:cNvGraphicFramePr/>
                      <a:graphic xmlns:a="http://schemas.openxmlformats.org/drawingml/2006/main">
                        <a:graphicData uri="http://schemas.microsoft.com/office/word/2010/wordprocessingShape">
                          <wps:wsp>
                            <wps:cNvSpPr txBox="1"/>
                            <wps:spPr>
                              <a:xfrm>
                                <a:off x="5116195" y="6286500"/>
                                <a:ext cx="1274445" cy="153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图例：</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S：固废</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G：废气</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N：噪声</w:t>
                                  </w:r>
                                </w:p>
                                <w:p>
                                  <w:pPr>
                                    <w:pStyle w:val="3"/>
                                    <w:numPr>
                                      <w:ilvl w:val="0"/>
                                      <w:numId w:val="0"/>
                                    </w:numPr>
                                    <w:rPr>
                                      <w:rFonts w:hint="eastAsia"/>
                                      <w:lang w:val="en-US" w:eastAsia="zh-CN"/>
                                    </w:rPr>
                                  </w:pPr>
                                  <w:r>
                                    <w:rPr>
                                      <w:rFonts w:hint="eastAsia"/>
                                      <w:lang w:val="en-US" w:eastAsia="zh-CN"/>
                                    </w:rPr>
                                    <w:t xml:space="preserve">   ：天然气加热</w:t>
                                  </w:r>
                                </w:p>
                                <w:p>
                                  <w:pPr>
                                    <w:pStyle w:val="3"/>
                                    <w:numPr>
                                      <w:ilvl w:val="0"/>
                                      <w:numId w:val="0"/>
                                    </w:numPr>
                                    <w:rPr>
                                      <w:rFonts w:hint="eastAsia"/>
                                      <w:lang w:val="en-US" w:eastAsia="zh-CN"/>
                                    </w:rPr>
                                  </w:pPr>
                                  <w:r>
                                    <w:rPr>
                                      <w:rFonts w:hint="eastAsia"/>
                                      <w:lang w:val="en-US" w:eastAsia="zh-CN"/>
                                    </w:rPr>
                                    <w:t xml:space="preserve">  </w:t>
                                  </w:r>
                                </w:p>
                                <w:p>
                                  <w:pPr>
                                    <w:pStyle w:val="3"/>
                                    <w:numPr>
                                      <w:ilvl w:val="0"/>
                                      <w:numId w:val="0"/>
                                    </w:numPr>
                                    <w:rPr>
                                      <w:rFonts w:hint="default"/>
                                      <w:lang w:val="en-US" w:eastAsia="zh-CN"/>
                                    </w:rPr>
                                  </w:pPr>
                                  <w:r>
                                    <w:rPr>
                                      <w:rFonts w:hint="eastAsia"/>
                                      <w:lang w:val="en-US" w:eastAsia="zh-CN"/>
                                    </w:rPr>
                                    <w:t xml:space="preserve">   ：电加热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5pt;margin-top:324.3pt;height:120.95pt;width:100.35pt;z-index:251664384;mso-width-relative:page;mso-height-relative:page;" fillcolor="#FFFFFF [3201]" filled="t" stroked="t" coordsize="21600,21600" o:gfxdata="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Nm3wDYAAAACwEAAA8AAAAAAAAAAQAgAAAAIgAAAGRycy9kb3ducmV2LnhtbFBL&#10;AQIUABQAAAAIAIdO4kB+bmU8aAIAAMgEAAAOAAAAAAAAAAEAIAAAACcBAABkcnMvZTJvRG9jLnht&#10;bFBLBQYAAAAABgAGAFkBAAABBgAAAAA=&#10;">
                      <v:fill on="t" focussize="0,0"/>
                      <v:stroke weight="0.5pt" color="#000000 [3204]" joinstyle="round"/>
                      <v:imagedata o:title=""/>
                      <o:lock v:ext="edit" aspectratio="f"/>
                      <v:textbox>
                        <w:txbxContent>
                          <w:p>
                            <w:pPr>
                              <w:rPr>
                                <w:rFonts w:hint="eastAsia"/>
                                <w:lang w:eastAsia="zh-CN"/>
                              </w:rPr>
                            </w:pPr>
                            <w:r>
                              <w:rPr>
                                <w:rFonts w:hint="eastAsia"/>
                                <w:lang w:eastAsia="zh-CN"/>
                              </w:rPr>
                              <w:t>图例：</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S：固废</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G：废气</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N：噪声</w:t>
                            </w:r>
                          </w:p>
                          <w:p>
                            <w:pPr>
                              <w:pStyle w:val="3"/>
                              <w:numPr>
                                <w:ilvl w:val="0"/>
                                <w:numId w:val="0"/>
                              </w:numPr>
                              <w:rPr>
                                <w:rFonts w:hint="eastAsia"/>
                                <w:lang w:val="en-US" w:eastAsia="zh-CN"/>
                              </w:rPr>
                            </w:pPr>
                            <w:r>
                              <w:rPr>
                                <w:rFonts w:hint="eastAsia"/>
                                <w:lang w:val="en-US" w:eastAsia="zh-CN"/>
                              </w:rPr>
                              <w:t xml:space="preserve">   ：天然气加热</w:t>
                            </w:r>
                          </w:p>
                          <w:p>
                            <w:pPr>
                              <w:pStyle w:val="3"/>
                              <w:numPr>
                                <w:ilvl w:val="0"/>
                                <w:numId w:val="0"/>
                              </w:numPr>
                              <w:rPr>
                                <w:rFonts w:hint="eastAsia"/>
                                <w:lang w:val="en-US" w:eastAsia="zh-CN"/>
                              </w:rPr>
                            </w:pPr>
                            <w:r>
                              <w:rPr>
                                <w:rFonts w:hint="eastAsia"/>
                                <w:lang w:val="en-US" w:eastAsia="zh-CN"/>
                              </w:rPr>
                              <w:t xml:space="preserve">  </w:t>
                            </w:r>
                          </w:p>
                          <w:p>
                            <w:pPr>
                              <w:pStyle w:val="3"/>
                              <w:numPr>
                                <w:ilvl w:val="0"/>
                                <w:numId w:val="0"/>
                              </w:numPr>
                              <w:rPr>
                                <w:rFonts w:hint="default"/>
                                <w:lang w:val="en-US" w:eastAsia="zh-CN"/>
                              </w:rPr>
                            </w:pPr>
                            <w:r>
                              <w:rPr>
                                <w:rFonts w:hint="eastAsia"/>
                                <w:lang w:val="en-US" w:eastAsia="zh-CN"/>
                              </w:rPr>
                              <w:t xml:space="preserve">   ：电加热</w:t>
                            </w:r>
                          </w:p>
                        </w:txbxContent>
                      </v:textbox>
                    </v:shape>
                  </w:pict>
                </mc:Fallback>
              </mc:AlternateContent>
            </w:r>
            <w:r>
              <w:rPr>
                <w:color w:val="auto"/>
              </w:rPr>
              <w:drawing>
                <wp:inline distT="0" distB="0" distL="114300" distR="114300">
                  <wp:extent cx="4291330" cy="6376670"/>
                  <wp:effectExtent l="0" t="0" r="13970" b="5080"/>
                  <wp:docPr id="3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1"/>
                          <pic:cNvPicPr>
                            <a:picLocks noChangeAspect="1"/>
                          </pic:cNvPicPr>
                        </pic:nvPicPr>
                        <pic:blipFill>
                          <a:blip r:embed="rId12"/>
                          <a:stretch>
                            <a:fillRect/>
                          </a:stretch>
                        </pic:blipFill>
                        <pic:spPr>
                          <a:xfrm>
                            <a:off x="0" y="0"/>
                            <a:ext cx="4291330" cy="6376670"/>
                          </a:xfrm>
                          <a:prstGeom prst="rect">
                            <a:avLst/>
                          </a:prstGeom>
                          <a:noFill/>
                          <a:ln>
                            <a:noFill/>
                          </a:ln>
                        </pic:spPr>
                      </pic:pic>
                    </a:graphicData>
                  </a:graphic>
                </wp:inline>
              </w:drawing>
            </w:r>
          </w:p>
          <w:p>
            <w:pPr>
              <w:spacing w:line="360" w:lineRule="auto"/>
              <w:jc w:val="center"/>
              <w:rPr>
                <w:rFonts w:ascii="Times New Roman" w:hAnsi="Times New Roman" w:eastAsia="宋体" w:cs="Times New Roman"/>
                <w:b/>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1764665</wp:posOffset>
                      </wp:positionH>
                      <wp:positionV relativeFrom="paragraph">
                        <wp:posOffset>6209665</wp:posOffset>
                      </wp:positionV>
                      <wp:extent cx="142240" cy="130175"/>
                      <wp:effectExtent l="10795" t="13335" r="18415" b="8890"/>
                      <wp:wrapNone/>
                      <wp:docPr id="147" name="等腰三角形 147"/>
                      <wp:cNvGraphicFramePr/>
                      <a:graphic xmlns:a="http://schemas.openxmlformats.org/drawingml/2006/main">
                        <a:graphicData uri="http://schemas.microsoft.com/office/word/2010/wordprocessingShape">
                          <wps:wsp>
                            <wps:cNvSpPr/>
                            <wps:spPr>
                              <a:xfrm>
                                <a:off x="0" y="0"/>
                                <a:ext cx="142240" cy="130175"/>
                              </a:xfrm>
                              <a:prstGeom prst="triangle">
                                <a:avLst/>
                              </a:prstGeom>
                              <a:noFill/>
                              <a:ln w="12700" cap="flat" cmpd="sng" algn="ctr">
                                <a:solidFill>
                                  <a:srgbClr val="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38.95pt;margin-top:488.95pt;height:10.25pt;width:11.2pt;z-index:251663360;v-text-anchor:middle;mso-width-relative:page;mso-height-relative:page;" filled="f" stroked="t" coordsize="21600,21600" o:gfxdata="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AYbK9gAAAALAQAADwAAAAAAAAAB&#10;ACAAAAAiAAAAZHJzL2Rvd25yZXYueG1sUEsBAhQAFAAAAAgAh07iQKxSCkeCAgAA6QQAAA4AAAAA&#10;AAAAAQAgAAAAJwEAAGRycy9lMm9Eb2MueG1sUEsFBgAAAAAGAAYAWQEAABsGAAAAAA==&#10;" adj="10800">
                      <v:fill on="f" focussize="0,0"/>
                      <v:stroke weight="1pt" color="#000000 [3204]" miterlimit="8" joinstyle="miter"/>
                      <v:imagedata o:title=""/>
                      <o:lock v:ext="edit" aspectratio="f"/>
                    </v:shape>
                  </w:pict>
                </mc:Fallback>
              </mc:AlternateContent>
            </w:r>
            <w:r>
              <w:rPr>
                <w:rFonts w:hint="eastAsia" w:ascii="Times New Roman" w:hAnsi="Times New Roman" w:eastAsia="宋体" w:cs="Times New Roman"/>
                <w:b/>
                <w:bCs/>
                <w:color w:val="auto"/>
                <w:kern w:val="2"/>
                <w:sz w:val="24"/>
                <w:szCs w:val="24"/>
                <w:lang w:val="en-US" w:eastAsia="zh-CN" w:bidi="ar-SA"/>
              </w:rPr>
              <w:t>图</w:t>
            </w:r>
            <w:r>
              <w:rPr>
                <w:rFonts w:ascii="Times New Roman" w:hAnsi="Times New Roman" w:eastAsia="宋体" w:cs="Times New Roman"/>
                <w:b/>
                <w:color w:val="auto"/>
                <w:kern w:val="2"/>
                <w:sz w:val="24"/>
                <w:szCs w:val="24"/>
                <w:lang w:val="en-US" w:eastAsia="zh-CN" w:bidi="ar-SA"/>
              </w:rPr>
              <w:t>2-</w:t>
            </w:r>
            <w:r>
              <w:rPr>
                <w:rFonts w:hint="eastAsia" w:ascii="Times New Roman" w:hAnsi="Times New Roman" w:eastAsia="宋体" w:cs="Times New Roman"/>
                <w:b/>
                <w:color w:val="auto"/>
                <w:kern w:val="2"/>
                <w:sz w:val="24"/>
                <w:szCs w:val="24"/>
                <w:lang w:val="en-US" w:eastAsia="zh-CN" w:bidi="ar-SA"/>
              </w:rPr>
              <w:t>7</w:t>
            </w:r>
            <w:r>
              <w:rPr>
                <w:rFonts w:ascii="Times New Roman" w:hAnsi="Times New Roman" w:eastAsia="宋体" w:cs="Times New Roman"/>
                <w:b/>
                <w:color w:val="auto"/>
                <w:kern w:val="2"/>
                <w:sz w:val="24"/>
                <w:szCs w:val="24"/>
                <w:lang w:val="en-US" w:eastAsia="zh-CN" w:bidi="ar-SA"/>
              </w:rPr>
              <w:t xml:space="preserve"> </w:t>
            </w:r>
            <w:r>
              <w:rPr>
                <w:rFonts w:hint="eastAsia" w:ascii="Times New Roman" w:hAnsi="Times New Roman" w:eastAsia="宋体" w:cs="Times New Roman"/>
                <w:b/>
                <w:color w:val="auto"/>
                <w:kern w:val="2"/>
                <w:sz w:val="24"/>
                <w:szCs w:val="24"/>
                <w:lang w:val="en-US" w:eastAsia="zh-CN" w:bidi="ar-SA"/>
              </w:rPr>
              <w:t>现有项目行星盘、斜盘、盖板</w:t>
            </w:r>
            <w:r>
              <w:rPr>
                <w:rFonts w:ascii="Times New Roman" w:hAnsi="Times New Roman" w:eastAsia="宋体" w:cs="Times New Roman"/>
                <w:b/>
                <w:color w:val="auto"/>
                <w:kern w:val="2"/>
                <w:sz w:val="24"/>
                <w:szCs w:val="24"/>
                <w:lang w:val="en-US" w:eastAsia="zh-CN" w:bidi="ar-SA"/>
              </w:rPr>
              <w:t>生产工艺流程图</w:t>
            </w:r>
          </w:p>
          <w:p>
            <w:pPr>
              <w:pStyle w:val="2"/>
              <w:spacing w:line="360" w:lineRule="auto"/>
              <w:jc w:val="both"/>
              <w:rPr>
                <w:rFonts w:hint="eastAsia" w:cs="Times New Roman"/>
                <w:b/>
                <w:color w:val="auto"/>
                <w:kern w:val="2"/>
                <w:sz w:val="24"/>
                <w:szCs w:val="24"/>
                <w:lang w:val="en-US" w:eastAsia="zh-CN" w:bidi="ar-SA"/>
              </w:rPr>
            </w:pPr>
            <w:r>
              <w:rPr>
                <w:rFonts w:hint="eastAsia" w:cs="Times New Roman"/>
                <w:b/>
                <w:color w:val="auto"/>
                <w:kern w:val="2"/>
                <w:sz w:val="24"/>
                <w:szCs w:val="24"/>
                <w:lang w:val="en-US" w:eastAsia="zh-CN" w:bidi="ar-SA"/>
              </w:rPr>
              <w:t>工艺流程说明如下：</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熔化：</w:t>
            </w:r>
            <w:r>
              <w:rPr>
                <w:rFonts w:hint="eastAsia" w:cs="Times New Roman"/>
                <w:b w:val="0"/>
                <w:bCs/>
                <w:color w:val="auto"/>
                <w:kern w:val="2"/>
                <w:sz w:val="24"/>
                <w:szCs w:val="24"/>
                <w:lang w:val="en-US" w:eastAsia="zh-CN" w:bidi="ar-SA"/>
              </w:rPr>
              <w:t>将外购金属铝合金使用燃气炉加热至熔点使其熔化成铝液，加热温度控制在700~750℃，燃气炉采用接管天然气为燃料，此过程产生天然气燃烧废气以及熔铝烟尘G</w:t>
            </w:r>
            <w:r>
              <w:rPr>
                <w:rFonts w:hint="eastAsia" w:cs="Times New Roman"/>
                <w:b w:val="0"/>
                <w:bCs/>
                <w:color w:val="auto"/>
                <w:kern w:val="2"/>
                <w:sz w:val="24"/>
                <w:szCs w:val="24"/>
                <w:vertAlign w:val="subscript"/>
                <w:lang w:val="en-US" w:eastAsia="zh-CN" w:bidi="ar-SA"/>
              </w:rPr>
              <w:t>1-1</w:t>
            </w:r>
            <w:r>
              <w:rPr>
                <w:rFonts w:hint="eastAsia" w:cs="Times New Roman"/>
                <w:b w:val="0"/>
                <w:bCs/>
                <w:color w:val="auto"/>
                <w:kern w:val="2"/>
                <w:sz w:val="24"/>
                <w:szCs w:val="24"/>
                <w:lang w:val="en-US" w:eastAsia="zh-CN" w:bidi="ar-SA"/>
              </w:rPr>
              <w:t>。因铝锭中含有杂质且熔化过程中会产生一定量的金属氧化物，部分是由炉料和炉衬带来的，部分是金属氧化产生的，因此需要进行精炼除渣。将含渣铝业经石墨坩埚转运倒入电炉中保温，加热温度控制在680~700℃，使用带有石墨棒的搅拌机进行搅拌，石墨棒带有气孔可将氮气通入铝液中，同时加入精炼剂、镁块、锶变质剂高速搅拌，将铝渣分离出来，此过程产生铝渣S</w:t>
            </w:r>
            <w:r>
              <w:rPr>
                <w:rFonts w:hint="eastAsia" w:cs="Times New Roman"/>
                <w:b w:val="0"/>
                <w:bCs/>
                <w:color w:val="auto"/>
                <w:kern w:val="2"/>
                <w:sz w:val="24"/>
                <w:szCs w:val="24"/>
                <w:vertAlign w:val="subscript"/>
                <w:lang w:val="en-US" w:eastAsia="zh-CN" w:bidi="ar-SA"/>
              </w:rPr>
              <w:t>1-1</w:t>
            </w:r>
            <w:r>
              <w:rPr>
                <w:rFonts w:hint="eastAsia" w:cs="Times New Roman"/>
                <w:b w:val="0"/>
                <w:bCs/>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浇铸：</w:t>
            </w:r>
            <w:r>
              <w:rPr>
                <w:rFonts w:hint="eastAsia" w:cs="Times New Roman"/>
                <w:b w:val="0"/>
                <w:bCs/>
                <w:color w:val="auto"/>
                <w:kern w:val="2"/>
                <w:sz w:val="24"/>
                <w:szCs w:val="24"/>
                <w:lang w:val="en-US" w:eastAsia="zh-CN" w:bidi="ar-SA"/>
              </w:rPr>
              <w:t>为防止后续铝液浇铸过程中对铁质模具造成损伤，需要现在铁质模具表面喷涂一层防护涂料，防护涂料采用保温涂层剂DAG-395和水以1:8比例调配。精炼后的铝液保持温度在680~700℃，人工浇入浇铸机钢膜中，在浇铸机的压力作用下浇铸成型。工件浇铸成型后，在闭式冷却机中冷却至常温，人工将浇铸件从钢模中脱离后成为坯件。浇铸过程中产生少量浇铸烟尘，由于浇铸时间较短，产生的污染物较少，对环境影响可忽略不计。</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切浇口：</w:t>
            </w:r>
            <w:r>
              <w:rPr>
                <w:rFonts w:hint="eastAsia" w:cs="Times New Roman"/>
                <w:b w:val="0"/>
                <w:bCs/>
                <w:color w:val="auto"/>
                <w:kern w:val="2"/>
                <w:sz w:val="24"/>
                <w:szCs w:val="24"/>
                <w:lang w:val="en-US" w:eastAsia="zh-CN" w:bidi="ar-SA"/>
              </w:rPr>
              <w:t>浇口也称为进料口，在铝铸件成型完毕后浇口最先固化封口，有防止进料回流以及避免型腔压力下降过快使成型品产生收缩凹陷的功能。铝液在模具中成型脱模时使用锯床和切割机去除浇口，此工段使用切削液，有废铝料和废切削液S</w:t>
            </w:r>
            <w:r>
              <w:rPr>
                <w:rFonts w:hint="eastAsia" w:cs="Times New Roman"/>
                <w:b w:val="0"/>
                <w:bCs/>
                <w:color w:val="auto"/>
                <w:kern w:val="2"/>
                <w:sz w:val="24"/>
                <w:szCs w:val="24"/>
                <w:vertAlign w:val="subscript"/>
                <w:lang w:val="en-US" w:eastAsia="zh-CN" w:bidi="ar-SA"/>
              </w:rPr>
              <w:t>1-2</w:t>
            </w:r>
            <w:r>
              <w:rPr>
                <w:rFonts w:hint="eastAsia" w:cs="Times New Roman"/>
                <w:b w:val="0"/>
                <w:bCs/>
                <w:color w:val="auto"/>
                <w:kern w:val="2"/>
                <w:sz w:val="24"/>
                <w:szCs w:val="24"/>
                <w:lang w:val="en-US" w:eastAsia="zh-CN" w:bidi="ar-SA"/>
              </w:rPr>
              <w:t>产生。</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飞边打磨：</w:t>
            </w:r>
            <w:r>
              <w:rPr>
                <w:rFonts w:hint="eastAsia" w:cs="Times New Roman"/>
                <w:b w:val="0"/>
                <w:bCs/>
                <w:color w:val="auto"/>
                <w:kern w:val="2"/>
                <w:sz w:val="24"/>
                <w:szCs w:val="24"/>
                <w:lang w:val="en-US" w:eastAsia="zh-CN" w:bidi="ar-SA"/>
              </w:rPr>
              <w:t>使用带式打磨机去除坯件表面形成的刺状物或飞边，此工段产生废铝料S</w:t>
            </w:r>
            <w:r>
              <w:rPr>
                <w:rFonts w:hint="eastAsia" w:cs="Times New Roman"/>
                <w:b w:val="0"/>
                <w:bCs/>
                <w:color w:val="auto"/>
                <w:kern w:val="2"/>
                <w:sz w:val="24"/>
                <w:szCs w:val="24"/>
                <w:vertAlign w:val="subscript"/>
                <w:lang w:val="en-US" w:eastAsia="zh-CN" w:bidi="ar-SA"/>
              </w:rPr>
              <w:t>1-3</w:t>
            </w:r>
            <w:r>
              <w:rPr>
                <w:rFonts w:hint="eastAsia" w:cs="Times New Roman"/>
                <w:b w:val="0"/>
                <w:bCs/>
                <w:color w:val="auto"/>
                <w:kern w:val="2"/>
                <w:sz w:val="24"/>
                <w:szCs w:val="24"/>
                <w:lang w:val="en-US" w:eastAsia="zh-CN" w:bidi="ar-SA"/>
              </w:rPr>
              <w:t>和打磨粉尘G</w:t>
            </w:r>
            <w:r>
              <w:rPr>
                <w:rFonts w:hint="eastAsia" w:cs="Times New Roman"/>
                <w:b w:val="0"/>
                <w:bCs/>
                <w:color w:val="auto"/>
                <w:kern w:val="2"/>
                <w:sz w:val="24"/>
                <w:szCs w:val="24"/>
                <w:vertAlign w:val="subscript"/>
                <w:lang w:val="en-US" w:eastAsia="zh-CN" w:bidi="ar-SA"/>
              </w:rPr>
              <w:t>1-3</w:t>
            </w:r>
            <w:r>
              <w:rPr>
                <w:rFonts w:hint="eastAsia" w:cs="Times New Roman"/>
                <w:b w:val="0"/>
                <w:bCs/>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热处理：</w:t>
            </w:r>
            <w:r>
              <w:rPr>
                <w:rFonts w:hint="eastAsia" w:cs="Times New Roman"/>
                <w:b w:val="0"/>
                <w:bCs/>
                <w:color w:val="auto"/>
                <w:kern w:val="2"/>
                <w:sz w:val="24"/>
                <w:szCs w:val="24"/>
                <w:lang w:val="en-US" w:eastAsia="zh-CN" w:bidi="ar-SA"/>
              </w:rPr>
              <w:t>将工件放入铝合金固熔炉中采用电加热至480~500℃保持8小时，在闭式冷却机中冷却至常温，放入铝合金时效炉中重新加热至100~150℃保持3个小时，使铝铸件过饱和固溶体脱溶和晶格沉淀而使强度升高，该过程为物理变化，经过热处理后工件性能得到优化，性质更加稳定。将工件从铝合金时效炉中取出自然冷却至常温。</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抛丸：</w:t>
            </w:r>
            <w:r>
              <w:rPr>
                <w:rFonts w:hint="eastAsia" w:cs="Times New Roman"/>
                <w:b w:val="0"/>
                <w:bCs/>
                <w:color w:val="auto"/>
                <w:kern w:val="2"/>
                <w:sz w:val="24"/>
                <w:szCs w:val="24"/>
                <w:lang w:val="en-US" w:eastAsia="zh-CN" w:bidi="ar-SA"/>
              </w:rPr>
              <w:t>在附带式抛丸清理机中利用高速运动的不锈钢钢砂撞击达到去除表面氧化皮的效果，不锈钢钢砂损耗需要定期添加，损耗的部分成为粉尘不产生废钢砂。此过程产生抛丸粉尘G1-4。</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车加工：</w:t>
            </w:r>
            <w:r>
              <w:rPr>
                <w:rFonts w:hint="eastAsia" w:cs="Times New Roman"/>
                <w:b w:val="0"/>
                <w:bCs/>
                <w:color w:val="auto"/>
                <w:kern w:val="2"/>
                <w:sz w:val="24"/>
                <w:szCs w:val="24"/>
                <w:lang w:val="en-US" w:eastAsia="zh-CN" w:bidi="ar-SA"/>
              </w:rPr>
              <w:t>工件车加工前使用开式可倾压力机组装主轴，使用钻床打孔，通过立式加工中心和车床加工成规定的尺寸及形状，最后使用倒角机倒角。立式加工中心和车床定期添加切削液，该工段有废铝料和废切削液S</w:t>
            </w:r>
            <w:r>
              <w:rPr>
                <w:rFonts w:hint="eastAsia" w:cs="Times New Roman"/>
                <w:b w:val="0"/>
                <w:bCs/>
                <w:color w:val="auto"/>
                <w:kern w:val="2"/>
                <w:sz w:val="24"/>
                <w:szCs w:val="24"/>
                <w:vertAlign w:val="subscript"/>
                <w:lang w:val="en-US" w:eastAsia="zh-CN" w:bidi="ar-SA"/>
              </w:rPr>
              <w:t>1-4</w:t>
            </w:r>
            <w:r>
              <w:rPr>
                <w:rFonts w:hint="eastAsia" w:cs="Times New Roman"/>
                <w:b w:val="0"/>
                <w:bCs/>
                <w:color w:val="auto"/>
                <w:kern w:val="2"/>
                <w:sz w:val="24"/>
                <w:szCs w:val="24"/>
                <w:lang w:val="en-US" w:eastAsia="zh-CN" w:bidi="ar-SA"/>
              </w:rPr>
              <w:t>产生。</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val="0"/>
                <w:bCs/>
                <w:color w:val="auto"/>
                <w:kern w:val="2"/>
                <w:sz w:val="24"/>
                <w:szCs w:val="24"/>
                <w:lang w:val="en-US" w:eastAsia="zh-CN" w:bidi="ar-SA"/>
              </w:rPr>
            </w:pPr>
            <w:r>
              <w:rPr>
                <w:rFonts w:hint="eastAsia" w:cs="Times New Roman"/>
                <w:b/>
                <w:bCs w:val="0"/>
                <w:color w:val="auto"/>
                <w:kern w:val="2"/>
                <w:sz w:val="24"/>
                <w:szCs w:val="24"/>
                <w:lang w:val="en-US" w:eastAsia="zh-CN" w:bidi="ar-SA"/>
              </w:rPr>
              <w:t>检验：</w:t>
            </w:r>
            <w:r>
              <w:rPr>
                <w:rFonts w:hint="eastAsia" w:cs="Times New Roman"/>
                <w:b w:val="0"/>
                <w:bCs/>
                <w:color w:val="auto"/>
                <w:kern w:val="2"/>
                <w:sz w:val="24"/>
                <w:szCs w:val="24"/>
                <w:lang w:val="en-US" w:eastAsia="zh-CN" w:bidi="ar-SA"/>
              </w:rPr>
              <w:t>人工检验工件的尺寸及形状等参数，使用布氏硬度机检验工件的硬度，产生的不合格品回炉重铸，该工段不产生废料。</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b w:val="0"/>
                <w:bCs/>
                <w:color w:val="auto"/>
                <w:lang w:val="en-US" w:eastAsia="zh-CN"/>
              </w:rPr>
            </w:pPr>
            <w:r>
              <w:rPr>
                <w:rFonts w:hint="eastAsia" w:cs="Times New Roman"/>
                <w:b/>
                <w:bCs w:val="0"/>
                <w:color w:val="auto"/>
                <w:kern w:val="2"/>
                <w:sz w:val="24"/>
                <w:szCs w:val="24"/>
                <w:lang w:val="en-US" w:eastAsia="zh-CN" w:bidi="ar-SA"/>
              </w:rPr>
              <w:t>包装：</w:t>
            </w:r>
            <w:r>
              <w:rPr>
                <w:rFonts w:hint="eastAsia" w:cs="Times New Roman"/>
                <w:b w:val="0"/>
                <w:bCs/>
                <w:color w:val="auto"/>
                <w:kern w:val="2"/>
                <w:sz w:val="24"/>
                <w:szCs w:val="24"/>
                <w:lang w:val="en-US" w:eastAsia="zh-CN" w:bidi="ar-SA"/>
              </w:rPr>
              <w:t>使用纸箱将检验合格的产品包装入库保存即成为成品。</w:t>
            </w:r>
          </w:p>
          <w:p>
            <w:pPr>
              <w:widowControl/>
              <w:adjustRightInd w:val="0"/>
              <w:snapToGrid w:val="0"/>
              <w:spacing w:line="360" w:lineRule="auto"/>
              <w:ind w:firstLine="420" w:firstLineChars="200"/>
              <w:jc w:val="center"/>
              <w:rPr>
                <w:rFonts w:hint="eastAsia" w:ascii="Times New Roman" w:hAnsi="Times New Roman" w:eastAsia="宋体" w:cs="Times New Roman"/>
                <w:b/>
                <w:color w:val="auto"/>
                <w:kern w:val="0"/>
                <w:sz w:val="24"/>
                <w:lang w:val="en-US" w:eastAsia="zh-CN"/>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3773170</wp:posOffset>
                      </wp:positionH>
                      <wp:positionV relativeFrom="paragraph">
                        <wp:posOffset>7359015</wp:posOffset>
                      </wp:positionV>
                      <wp:extent cx="200025" cy="142875"/>
                      <wp:effectExtent l="8890" t="8255" r="19685" b="20320"/>
                      <wp:wrapNone/>
                      <wp:docPr id="332" name="等腰三角形 332"/>
                      <wp:cNvGraphicFramePr/>
                      <a:graphic xmlns:a="http://schemas.openxmlformats.org/drawingml/2006/main">
                        <a:graphicData uri="http://schemas.microsoft.com/office/word/2010/wordprocessingShape">
                          <wps:wsp>
                            <wps:cNvSpPr/>
                            <wps:spPr>
                              <a:xfrm>
                                <a:off x="0" y="0"/>
                                <a:ext cx="200025" cy="142875"/>
                              </a:xfrm>
                              <a:prstGeom prs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7.1pt;margin-top:579.45pt;height:11.25pt;width:15.75pt;z-index:251670528;v-text-anchor:middle;mso-width-relative:page;mso-height-relative:page;" fillcolor="#000000 [3213]" filled="t" stroked="t" coordsize="21600,21600" o:gfxdata="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nO63ncAAAADQEAAA8AAAAAAAAA&#10;AQAgAAAAIgAAAGRycy9kb3ducmV2LnhtbFBLAQIUABQAAAAIAIdO4kCTvbBnfwIAAAMFAAAOAAAA&#10;AAAAAAEAIAAAACsBAABkcnMvZTJvRG9jLnhtbFBLBQYAAAAABgAGAFkBAAAcBgAAAAA=&#10;" adj="10800">
                      <v:fill on="t" focussize="0,0"/>
                      <v:stroke weight="0.5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3766185</wp:posOffset>
                      </wp:positionH>
                      <wp:positionV relativeFrom="paragraph">
                        <wp:posOffset>7175500</wp:posOffset>
                      </wp:positionV>
                      <wp:extent cx="200025" cy="142875"/>
                      <wp:effectExtent l="8890" t="8255" r="19685" b="20320"/>
                      <wp:wrapNone/>
                      <wp:docPr id="331" name="等腰三角形 331"/>
                      <wp:cNvGraphicFramePr/>
                      <a:graphic xmlns:a="http://schemas.openxmlformats.org/drawingml/2006/main">
                        <a:graphicData uri="http://schemas.microsoft.com/office/word/2010/wordprocessingShape">
                          <wps:wsp>
                            <wps:cNvSpPr/>
                            <wps:spPr>
                              <a:xfrm>
                                <a:off x="5262880" y="8134350"/>
                                <a:ext cx="200025" cy="14287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6.55pt;margin-top:565pt;height:11.25pt;width:15.75pt;z-index:251669504;v-text-anchor:middle;mso-width-relative:page;mso-height-relative:page;" filled="f" stroked="t" coordsize="21600,21600" o:gfxdata="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svio2gAAAA0BAAAP&#10;AAAAAAAAAAEAIAAAACIAAABkcnMvZG93bnJldi54bWxQSwECFAAUAAAACACHTuJA8F6yaIgCAADm&#10;BAAADgAAAAAAAAABACAAAAApAQAAZHJzL2Uyb0RvYy54bWxQSwUGAAAAAAYABgBZAQAAIwYAAAAA&#10;" adj="10800">
                      <v:fill on="f" focussize="0,0"/>
                      <v:stroke weight="0.5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3705225</wp:posOffset>
                      </wp:positionH>
                      <wp:positionV relativeFrom="paragraph">
                        <wp:posOffset>6299200</wp:posOffset>
                      </wp:positionV>
                      <wp:extent cx="1274445" cy="1309370"/>
                      <wp:effectExtent l="4445" t="4445" r="16510" b="19685"/>
                      <wp:wrapNone/>
                      <wp:docPr id="330" name="文本框 330"/>
                      <wp:cNvGraphicFramePr/>
                      <a:graphic xmlns:a="http://schemas.openxmlformats.org/drawingml/2006/main">
                        <a:graphicData uri="http://schemas.microsoft.com/office/word/2010/wordprocessingShape">
                          <wps:wsp>
                            <wps:cNvSpPr txBox="1"/>
                            <wps:spPr>
                              <a:xfrm>
                                <a:off x="0" y="0"/>
                                <a:ext cx="1274445" cy="1309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图例：</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S：固废</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G：废气</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N：噪声</w:t>
                                  </w:r>
                                </w:p>
                                <w:p>
                                  <w:pPr>
                                    <w:pStyle w:val="3"/>
                                    <w:numPr>
                                      <w:ilvl w:val="0"/>
                                      <w:numId w:val="0"/>
                                    </w:numPr>
                                    <w:rPr>
                                      <w:rFonts w:hint="eastAsia"/>
                                      <w:lang w:val="en-US" w:eastAsia="zh-CN"/>
                                    </w:rPr>
                                  </w:pPr>
                                  <w:r>
                                    <w:rPr>
                                      <w:rFonts w:hint="eastAsia"/>
                                      <w:lang w:val="en-US" w:eastAsia="zh-CN"/>
                                    </w:rPr>
                                    <w:t xml:space="preserve">   ：天然气加热</w:t>
                                  </w:r>
                                </w:p>
                                <w:p>
                                  <w:pPr>
                                    <w:pStyle w:val="3"/>
                                    <w:numPr>
                                      <w:ilvl w:val="0"/>
                                      <w:numId w:val="0"/>
                                    </w:numPr>
                                    <w:rPr>
                                      <w:rFonts w:hint="default"/>
                                      <w:lang w:val="en-US" w:eastAsia="zh-CN"/>
                                    </w:rPr>
                                  </w:pPr>
                                  <w:r>
                                    <w:rPr>
                                      <w:rFonts w:hint="eastAsia"/>
                                      <w:lang w:val="en-US" w:eastAsia="zh-CN"/>
                                    </w:rPr>
                                    <w:t xml:space="preserve">    ：电加热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75pt;margin-top:496pt;height:103.1pt;width:100.35pt;z-index:251668480;mso-width-relative:page;mso-height-relative:page;" fillcolor="#FFFFFF [3201]" filled="t" stroked="t" coordsize="21600,21600" o:gfxdata="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k1Sf2QAAAAwBAAAPAAAAAAAAAAEAIAAAACIAAABkcnMvZG93bnJldi54bWxQSwECFAAUAAAACACH&#10;TuJAsUHbXFwCAAC8BAAADgAAAAAAAAABACAAAAAoAQAAZHJzL2Uyb0RvYy54bWxQSwUGAAAAAAYA&#10;BgBZAQAA9gUAAAAA&#10;">
                      <v:fill on="t" focussize="0,0"/>
                      <v:stroke weight="0.5pt" color="#000000 [3204]" joinstyle="round"/>
                      <v:imagedata o:title=""/>
                      <o:lock v:ext="edit" aspectratio="f"/>
                      <v:textbox>
                        <w:txbxContent>
                          <w:p>
                            <w:pPr>
                              <w:rPr>
                                <w:rFonts w:hint="eastAsia"/>
                                <w:lang w:eastAsia="zh-CN"/>
                              </w:rPr>
                            </w:pPr>
                            <w:r>
                              <w:rPr>
                                <w:rFonts w:hint="eastAsia"/>
                                <w:lang w:eastAsia="zh-CN"/>
                              </w:rPr>
                              <w:t>图例：</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S：固废</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G：废气</w:t>
                            </w:r>
                          </w:p>
                          <w:p>
                            <w:pPr>
                              <w:pStyle w:val="3"/>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N：噪声</w:t>
                            </w:r>
                          </w:p>
                          <w:p>
                            <w:pPr>
                              <w:pStyle w:val="3"/>
                              <w:numPr>
                                <w:ilvl w:val="0"/>
                                <w:numId w:val="0"/>
                              </w:numPr>
                              <w:rPr>
                                <w:rFonts w:hint="eastAsia"/>
                                <w:lang w:val="en-US" w:eastAsia="zh-CN"/>
                              </w:rPr>
                            </w:pPr>
                            <w:r>
                              <w:rPr>
                                <w:rFonts w:hint="eastAsia"/>
                                <w:lang w:val="en-US" w:eastAsia="zh-CN"/>
                              </w:rPr>
                              <w:t xml:space="preserve">   ：天然气加热</w:t>
                            </w:r>
                          </w:p>
                          <w:p>
                            <w:pPr>
                              <w:pStyle w:val="3"/>
                              <w:numPr>
                                <w:ilvl w:val="0"/>
                                <w:numId w:val="0"/>
                              </w:numPr>
                              <w:rPr>
                                <w:rFonts w:hint="default"/>
                                <w:lang w:val="en-US" w:eastAsia="zh-CN"/>
                              </w:rPr>
                            </w:pPr>
                            <w:r>
                              <w:rPr>
                                <w:rFonts w:hint="eastAsia"/>
                                <w:lang w:val="en-US" w:eastAsia="zh-CN"/>
                              </w:rPr>
                              <w:t xml:space="preserve">    ：电加热</w:t>
                            </w:r>
                          </w:p>
                        </w:txbxContent>
                      </v:textbox>
                    </v:shape>
                  </w:pict>
                </mc:Fallback>
              </mc:AlternateContent>
            </w:r>
            <w:r>
              <w:rPr>
                <w:color w:val="auto"/>
              </w:rPr>
              <w:drawing>
                <wp:inline distT="0" distB="0" distL="114300" distR="114300">
                  <wp:extent cx="4647565" cy="7747000"/>
                  <wp:effectExtent l="0" t="0" r="635" b="6350"/>
                  <wp:docPr id="3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12"/>
                          <pic:cNvPicPr>
                            <a:picLocks noChangeAspect="1"/>
                          </pic:cNvPicPr>
                        </pic:nvPicPr>
                        <pic:blipFill>
                          <a:blip r:embed="rId13"/>
                          <a:stretch>
                            <a:fillRect/>
                          </a:stretch>
                        </pic:blipFill>
                        <pic:spPr>
                          <a:xfrm>
                            <a:off x="0" y="0"/>
                            <a:ext cx="4647565" cy="7747000"/>
                          </a:xfrm>
                          <a:prstGeom prst="rect">
                            <a:avLst/>
                          </a:prstGeom>
                          <a:noFill/>
                          <a:ln>
                            <a:noFill/>
                          </a:ln>
                        </pic:spPr>
                      </pic:pic>
                    </a:graphicData>
                  </a:graphic>
                </wp:inline>
              </w:drawing>
            </w:r>
          </w:p>
          <w:p>
            <w:pPr>
              <w:spacing w:line="360" w:lineRule="auto"/>
              <w:jc w:val="center"/>
              <w:rPr>
                <w:rFonts w:ascii="Times New Roman" w:hAnsi="Times New Roman" w:eastAsia="宋体" w:cs="Times New Roman"/>
                <w:b/>
                <w:color w:val="auto"/>
                <w:kern w:val="2"/>
                <w:sz w:val="24"/>
                <w:szCs w:val="24"/>
                <w:u w:val="single"/>
                <w:lang w:val="en-US" w:eastAsia="zh-CN" w:bidi="ar-SA"/>
              </w:rPr>
            </w:pPr>
            <w:r>
              <w:rPr>
                <w:rFonts w:ascii="Times New Roman" w:hAnsi="Times New Roman" w:eastAsia="宋体" w:cs="Times New Roman"/>
                <w:b/>
                <w:bCs/>
                <w:color w:val="auto"/>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1764665</wp:posOffset>
                      </wp:positionH>
                      <wp:positionV relativeFrom="paragraph">
                        <wp:posOffset>6209665</wp:posOffset>
                      </wp:positionV>
                      <wp:extent cx="142240" cy="130175"/>
                      <wp:effectExtent l="10795" t="13335" r="18415" b="8890"/>
                      <wp:wrapNone/>
                      <wp:docPr id="329" name="等腰三角形 329"/>
                      <wp:cNvGraphicFramePr/>
                      <a:graphic xmlns:a="http://schemas.openxmlformats.org/drawingml/2006/main">
                        <a:graphicData uri="http://schemas.microsoft.com/office/word/2010/wordprocessingShape">
                          <wps:wsp>
                            <wps:cNvSpPr/>
                            <wps:spPr>
                              <a:xfrm>
                                <a:off x="0" y="0"/>
                                <a:ext cx="142240" cy="130175"/>
                              </a:xfrm>
                              <a:prstGeom prst="triangle">
                                <a:avLst/>
                              </a:prstGeom>
                              <a:noFill/>
                              <a:ln w="12700" cap="flat" cmpd="sng" algn="ctr">
                                <a:solidFill>
                                  <a:srgbClr val="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38.95pt;margin-top:488.95pt;height:10.25pt;width:11.2pt;z-index:251667456;v-text-anchor:middle;mso-width-relative:page;mso-height-relative:page;" filled="f" stroked="t" coordsize="21600,21600" o:gfxdata="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gGGyvYAAAACwEAAA8AAAAAAAAA&#10;AQAgAAAAIgAAAGRycy9kb3ducmV2LnhtbFBLAQIUABQAAAAIAIdO4kCAB/pUgwIAAOkEAAAOAAAA&#10;AAAAAAEAIAAAACcBAABkcnMvZTJvRG9jLnhtbFBLBQYAAAAABgAGAFkBAAAcBgAAAAA=&#10;" adj="10800">
                      <v:fill on="f" focussize="0,0"/>
                      <v:stroke weight="1pt" color="#000000 [3204]" miterlimit="8" joinstyle="miter"/>
                      <v:imagedata o:title=""/>
                      <o:lock v:ext="edit" aspectratio="f"/>
                    </v:shape>
                  </w:pict>
                </mc:Fallback>
              </mc:AlternateContent>
            </w:r>
            <w:r>
              <w:rPr>
                <w:rFonts w:hint="eastAsia" w:ascii="Times New Roman" w:hAnsi="Times New Roman" w:eastAsia="宋体" w:cs="Times New Roman"/>
                <w:b/>
                <w:bCs/>
                <w:color w:val="auto"/>
                <w:kern w:val="2"/>
                <w:sz w:val="24"/>
                <w:szCs w:val="24"/>
                <w:lang w:val="en-US" w:eastAsia="zh-CN" w:bidi="ar-SA"/>
              </w:rPr>
              <w:t>图</w:t>
            </w:r>
            <w:r>
              <w:rPr>
                <w:rFonts w:ascii="Times New Roman" w:hAnsi="Times New Roman" w:eastAsia="宋体" w:cs="Times New Roman"/>
                <w:b/>
                <w:color w:val="auto"/>
                <w:kern w:val="2"/>
                <w:sz w:val="24"/>
                <w:szCs w:val="24"/>
                <w:lang w:val="en-US" w:eastAsia="zh-CN" w:bidi="ar-SA"/>
              </w:rPr>
              <w:t>2-</w:t>
            </w:r>
            <w:r>
              <w:rPr>
                <w:rFonts w:hint="eastAsia" w:ascii="Times New Roman" w:hAnsi="Times New Roman" w:eastAsia="宋体" w:cs="Times New Roman"/>
                <w:b/>
                <w:color w:val="auto"/>
                <w:kern w:val="2"/>
                <w:sz w:val="24"/>
                <w:szCs w:val="24"/>
                <w:lang w:val="en-US" w:eastAsia="zh-CN" w:bidi="ar-SA"/>
              </w:rPr>
              <w:t>8 现有项目斜板</w:t>
            </w:r>
            <w:r>
              <w:rPr>
                <w:rFonts w:ascii="Times New Roman" w:hAnsi="Times New Roman" w:eastAsia="宋体" w:cs="Times New Roman"/>
                <w:b/>
                <w:color w:val="auto"/>
                <w:kern w:val="2"/>
                <w:sz w:val="24"/>
                <w:szCs w:val="24"/>
                <w:lang w:val="en-US" w:eastAsia="zh-CN" w:bidi="ar-SA"/>
              </w:rPr>
              <w:t>生产工艺流程图</w:t>
            </w:r>
          </w:p>
          <w:p>
            <w:pPr>
              <w:widowControl/>
              <w:adjustRightInd w:val="0"/>
              <w:snapToGrid w:val="0"/>
              <w:spacing w:line="360" w:lineRule="auto"/>
              <w:ind w:firstLine="482" w:firstLineChars="200"/>
              <w:jc w:val="left"/>
              <w:rPr>
                <w:rFonts w:hint="eastAsia" w:ascii="Times New Roman" w:hAnsi="Times New Roman" w:eastAsia="宋体" w:cs="Times New Roman"/>
                <w:b/>
                <w:color w:val="auto"/>
                <w:kern w:val="0"/>
                <w:sz w:val="24"/>
                <w:lang w:val="en-US" w:eastAsia="zh-CN"/>
              </w:rPr>
            </w:pPr>
            <w:r>
              <w:rPr>
                <w:rFonts w:hint="eastAsia" w:cs="Times New Roman"/>
                <w:b/>
                <w:color w:val="auto"/>
                <w:kern w:val="0"/>
                <w:sz w:val="24"/>
                <w:lang w:val="en-US" w:eastAsia="zh-CN"/>
              </w:rPr>
              <w:t>工艺流程说明：</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断料：外购铝棒进行下料，通过锯床和圆锯机切割成片料。锯床和圆锯机使用切削液，该工段有废铝料和废切削液产生。</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加热：使用电炉将工件加热到金属再结晶温度以上，加热温度控制在320~400℃。提高温度能减小金属的变形抗力，改善金属的塑性，有利于提高工件的内在质量，使之不易开裂。断料工序使用的切削液沾覆在断料口上极薄一层液膜，由于量极少，加热时挥发量极少，对环境的影响可忽略不计。</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锻压成型：每天开工前使用天然气加热模具10~15分钟，天然气用量50Nm</w:t>
            </w:r>
            <w:r>
              <w:rPr>
                <w:rFonts w:hint="eastAsia" w:cs="Times New Roman"/>
                <w:b w:val="0"/>
                <w:bCs/>
                <w:color w:val="auto"/>
                <w:kern w:val="0"/>
                <w:sz w:val="24"/>
                <w:vertAlign w:val="superscript"/>
                <w:lang w:val="en-US" w:eastAsia="zh-CN"/>
              </w:rPr>
              <w:t>3</w:t>
            </w:r>
            <w:r>
              <w:rPr>
                <w:rFonts w:hint="eastAsia" w:cs="Times New Roman"/>
                <w:b w:val="0"/>
                <w:bCs/>
                <w:color w:val="auto"/>
                <w:kern w:val="0"/>
                <w:sz w:val="24"/>
                <w:lang w:val="en-US" w:eastAsia="zh-CN"/>
              </w:rPr>
              <w:t>/a。由于天然气属于清洁能源且该工段用量极少，产生的污染物极少，对环境影响可忽略不计。为防止锻压件粘附在模具上，在模具表面喷射脱模液，脱模液由石墨乳兑水稀释而成，稀释比例为1:5，石墨乳具有良好的降热隔温作用和良好的润滑性，能延长模具的使用寿命，提高锻件的质量，无废石墨乳产生。通过四柱液压机对金属施加压力使之成型。四柱液压机是根据帕斯卡定理制成的利用高压液体传送工作压力的锻压机械，通过静压力对工件缓慢锻压成型，基本无振动产生。铸锭经过热挤压后，原来的铸态疏松、孔隙、微裂等被压实或焊合；原来的枝状结晶被打碎，使晶粒变细；同时改变原来的碳化物偏析和不均匀分布，使组织均匀，从而获得内部密实、均匀、细微、综合性能好、使用可靠的锻件。成型后，人工将工件从钢模中脱离出来，在闭市冷却机中冷却后成为坯件；</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去除飞边：使用自制切飞边钻机去除坯件表面飞边，此工段产生废铝料S</w:t>
            </w:r>
            <w:r>
              <w:rPr>
                <w:rFonts w:hint="eastAsia" w:cs="Times New Roman"/>
                <w:b w:val="0"/>
                <w:bCs/>
                <w:color w:val="auto"/>
                <w:kern w:val="0"/>
                <w:sz w:val="24"/>
                <w:vertAlign w:val="subscript"/>
                <w:lang w:val="en-US" w:eastAsia="zh-CN"/>
              </w:rPr>
              <w:t>2-2</w:t>
            </w:r>
            <w:r>
              <w:rPr>
                <w:rFonts w:hint="eastAsia" w:cs="Times New Roman"/>
                <w:b w:val="0"/>
                <w:bCs/>
                <w:color w:val="auto"/>
                <w:kern w:val="0"/>
                <w:sz w:val="24"/>
                <w:lang w:val="en-US" w:eastAsia="zh-CN"/>
              </w:rPr>
              <w:t>；</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热处理：将工件放入铝合金固熔炉中采用电加热480~500℃保持8小时，在闭式冷却机中冷却至常温，放入铝合金时效炉中重新加热至100~150℃保持3个小时，使铝锻件过饱和固溶体脱溶和晶格沉淀而使强度升高，该过程为物理变化，经过热处理后工件性能能得到优化，性质更加稳定。将工件从铝合金时效炉中取出自然冷却至常温。</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抛丸：在附带式抛丸清理机中利用高速运动的钢丸撞击达到去除表面氧化皮的效果，钢丸损耗需要定期添加，损耗的部分成为粉尘不产生废钢砂。此工段产生抛丸粉尘G</w:t>
            </w:r>
            <w:r>
              <w:rPr>
                <w:rFonts w:hint="eastAsia" w:cs="Times New Roman"/>
                <w:b w:val="0"/>
                <w:bCs/>
                <w:color w:val="auto"/>
                <w:kern w:val="0"/>
                <w:sz w:val="24"/>
                <w:vertAlign w:val="subscript"/>
                <w:lang w:val="en-US" w:eastAsia="zh-CN"/>
              </w:rPr>
              <w:t>2-2</w:t>
            </w:r>
            <w:r>
              <w:rPr>
                <w:rFonts w:hint="eastAsia" w:cs="Times New Roman"/>
                <w:b w:val="0"/>
                <w:bCs/>
                <w:color w:val="auto"/>
                <w:kern w:val="0"/>
                <w:sz w:val="24"/>
                <w:lang w:val="en-US" w:eastAsia="zh-CN"/>
              </w:rPr>
              <w:t>。</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车加工：工件通过立式加工中心和车床加工成规定的尺寸及形状，然后使用倒角机倒角，立式加工中心和车床定期添加切削液。该工段有废铝料和废切削液S</w:t>
            </w:r>
            <w:r>
              <w:rPr>
                <w:rFonts w:hint="eastAsia" w:cs="Times New Roman"/>
                <w:b w:val="0"/>
                <w:bCs/>
                <w:color w:val="auto"/>
                <w:kern w:val="0"/>
                <w:sz w:val="24"/>
                <w:vertAlign w:val="subscript"/>
                <w:lang w:val="en-US" w:eastAsia="zh-CN"/>
              </w:rPr>
              <w:t>2-3</w:t>
            </w:r>
            <w:r>
              <w:rPr>
                <w:rFonts w:hint="eastAsia" w:cs="Times New Roman"/>
                <w:b w:val="0"/>
                <w:bCs/>
                <w:color w:val="auto"/>
                <w:kern w:val="0"/>
                <w:sz w:val="24"/>
                <w:lang w:val="en-US" w:eastAsia="zh-CN"/>
              </w:rPr>
              <w:t>产生。</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烘干：车加工后工件表面使用自动喷枪喷涂干膜润滑剂使工件更耐磨，耐腐蚀。喷涂后工件放入烘干线中100℃~150℃~240℃梯度升温25分钟烘干水分，最后使用开压可倾压力机组装主轴，此工段产生VOCsG</w:t>
            </w:r>
            <w:r>
              <w:rPr>
                <w:rFonts w:hint="eastAsia" w:cs="Times New Roman"/>
                <w:b w:val="0"/>
                <w:bCs/>
                <w:color w:val="auto"/>
                <w:kern w:val="0"/>
                <w:sz w:val="24"/>
                <w:vertAlign w:val="subscript"/>
                <w:lang w:val="en-US" w:eastAsia="zh-CN"/>
              </w:rPr>
              <w:t>2-3</w:t>
            </w:r>
            <w:r>
              <w:rPr>
                <w:rFonts w:hint="eastAsia" w:cs="Times New Roman"/>
                <w:b w:val="0"/>
                <w:bCs/>
                <w:color w:val="auto"/>
                <w:kern w:val="0"/>
                <w:sz w:val="24"/>
                <w:lang w:val="en-US" w:eastAsia="zh-CN"/>
              </w:rPr>
              <w:t>，无废干膜润滑剂产生。本项目干膜润滑剂用量较小，固含量PTFE占比0~10%，喷涂产生的颗粒物极少，本报告不定量分析。</w:t>
            </w:r>
          </w:p>
          <w:p>
            <w:pPr>
              <w:widowControl/>
              <w:adjustRightInd w:val="0"/>
              <w:snapToGrid w:val="0"/>
              <w:spacing w:line="360" w:lineRule="auto"/>
              <w:ind w:firstLine="480" w:firstLineChars="200"/>
              <w:jc w:val="left"/>
              <w:rPr>
                <w:rFonts w:hint="eastAsia" w:cs="Times New Roman"/>
                <w:b w:val="0"/>
                <w:bCs/>
                <w:color w:val="auto"/>
                <w:kern w:val="0"/>
                <w:sz w:val="24"/>
                <w:lang w:val="en-US" w:eastAsia="zh-CN"/>
              </w:rPr>
            </w:pPr>
            <w:r>
              <w:rPr>
                <w:rFonts w:hint="eastAsia" w:cs="Times New Roman"/>
                <w:b w:val="0"/>
                <w:bCs/>
                <w:color w:val="auto"/>
                <w:kern w:val="0"/>
                <w:sz w:val="24"/>
                <w:lang w:val="en-US" w:eastAsia="zh-CN"/>
              </w:rPr>
              <w:t>检验：人工检验工件的尺寸及形状等参数，使用布氏硬度机检验工件的硬度，产生的不合格品进入浇铸工段回炉重铸，该工段不产生废料。</w:t>
            </w:r>
          </w:p>
          <w:p>
            <w:pPr>
              <w:widowControl/>
              <w:adjustRightInd w:val="0"/>
              <w:snapToGrid w:val="0"/>
              <w:spacing w:line="360" w:lineRule="auto"/>
              <w:ind w:firstLine="480" w:firstLineChars="200"/>
              <w:jc w:val="left"/>
              <w:rPr>
                <w:rFonts w:hint="eastAsia" w:ascii="Times New Roman" w:hAnsi="Times New Roman" w:eastAsia="宋体" w:cs="Times New Roman"/>
                <w:b w:val="0"/>
                <w:bCs/>
                <w:color w:val="auto"/>
                <w:kern w:val="0"/>
                <w:sz w:val="24"/>
                <w:lang w:val="en-US" w:eastAsia="zh-CN"/>
              </w:rPr>
            </w:pPr>
            <w:r>
              <w:rPr>
                <w:rFonts w:hint="eastAsia" w:cs="Times New Roman"/>
                <w:b w:val="0"/>
                <w:bCs/>
                <w:color w:val="auto"/>
                <w:kern w:val="0"/>
                <w:sz w:val="24"/>
                <w:lang w:val="en-US" w:eastAsia="zh-CN"/>
              </w:rPr>
              <w:t>包装：使用纸箱将检验合格的产品包装入库保存即成为成品。</w:t>
            </w:r>
          </w:p>
          <w:p>
            <w:pPr>
              <w:widowControl/>
              <w:adjustRightInd w:val="0"/>
              <w:snapToGrid w:val="0"/>
              <w:spacing w:line="360" w:lineRule="auto"/>
              <w:ind w:firstLine="482" w:firstLineChars="200"/>
              <w:jc w:val="left"/>
              <w:rPr>
                <w:rFonts w:ascii="Times New Roman" w:hAnsi="Times New Roman" w:eastAsia="宋体" w:cs="Times New Roman"/>
                <w:b/>
                <w:color w:val="auto"/>
                <w:kern w:val="0"/>
                <w:sz w:val="24"/>
              </w:rPr>
            </w:pPr>
            <w:r>
              <w:rPr>
                <w:rFonts w:hint="eastAsia" w:ascii="Times New Roman" w:hAnsi="Times New Roman" w:eastAsia="宋体" w:cs="Times New Roman"/>
                <w:b/>
                <w:color w:val="auto"/>
                <w:kern w:val="0"/>
                <w:sz w:val="24"/>
                <w:lang w:val="en-US" w:eastAsia="zh-CN"/>
              </w:rPr>
              <w:t>2、</w:t>
            </w:r>
            <w:r>
              <w:rPr>
                <w:rFonts w:ascii="Times New Roman" w:hAnsi="Times New Roman" w:eastAsia="宋体" w:cs="Times New Roman"/>
                <w:b/>
                <w:color w:val="auto"/>
                <w:kern w:val="0"/>
                <w:sz w:val="24"/>
              </w:rPr>
              <w:t>现有项目主要原辅料及生产设备</w:t>
            </w:r>
          </w:p>
          <w:p>
            <w:pPr>
              <w:numPr>
                <w:ilvl w:val="0"/>
                <w:numId w:val="0"/>
              </w:numPr>
              <w:tabs>
                <w:tab w:val="left" w:pos="2040"/>
              </w:tabs>
              <w:spacing w:line="360" w:lineRule="auto"/>
              <w:ind w:firstLine="480" w:firstLineChars="200"/>
              <w:rPr>
                <w:rFonts w:ascii="Times New Roman" w:hAnsi="Times New Roman" w:eastAsia="宋体" w:cs="Times New Roman"/>
                <w:bCs/>
                <w:color w:val="auto"/>
                <w:sz w:val="24"/>
                <w:szCs w:val="24"/>
                <w:lang w:val="en-US" w:eastAsia="zh-CN" w:bidi="ar-SA"/>
              </w:rPr>
            </w:pPr>
            <w:r>
              <w:rPr>
                <w:rFonts w:ascii="Times New Roman" w:hAnsi="Times New Roman" w:eastAsia="宋体" w:cs="Times New Roman"/>
                <w:color w:val="auto"/>
                <w:sz w:val="24"/>
                <w:szCs w:val="24"/>
                <w:lang w:val="en-US" w:eastAsia="zh-CN" w:bidi="ar-SA"/>
              </w:rPr>
              <w:t>根据</w:t>
            </w:r>
            <w:r>
              <w:rPr>
                <w:rFonts w:hint="eastAsia" w:ascii="Times New Roman" w:hAnsi="Times New Roman" w:eastAsia="宋体" w:cs="Times New Roman"/>
                <w:color w:val="auto"/>
                <w:sz w:val="24"/>
                <w:szCs w:val="24"/>
                <w:lang w:val="en-US" w:eastAsia="zh-CN" w:bidi="ar-SA"/>
              </w:rPr>
              <w:t>现有</w:t>
            </w:r>
            <w:r>
              <w:rPr>
                <w:rFonts w:ascii="Times New Roman" w:hAnsi="Times New Roman" w:eastAsia="宋体" w:cs="Times New Roman"/>
                <w:color w:val="auto"/>
                <w:sz w:val="24"/>
                <w:szCs w:val="24"/>
                <w:lang w:val="en-US" w:eastAsia="zh-CN" w:bidi="ar-SA"/>
              </w:rPr>
              <w:t>环评报告，</w:t>
            </w:r>
            <w:r>
              <w:rPr>
                <w:rFonts w:hint="eastAsia" w:ascii="Times New Roman" w:hAnsi="Times New Roman" w:eastAsia="宋体" w:cs="Times New Roman"/>
                <w:color w:val="auto"/>
                <w:sz w:val="24"/>
                <w:szCs w:val="24"/>
                <w:lang w:val="en-US" w:eastAsia="zh-CN" w:bidi="ar-SA"/>
              </w:rPr>
              <w:t>现有项目</w:t>
            </w:r>
            <w:r>
              <w:rPr>
                <w:rFonts w:ascii="Times New Roman" w:hAnsi="Times New Roman" w:eastAsia="宋体" w:cs="Times New Roman"/>
                <w:color w:val="auto"/>
                <w:sz w:val="24"/>
                <w:szCs w:val="24"/>
                <w:lang w:val="en-US" w:eastAsia="zh-CN" w:bidi="ar-SA"/>
              </w:rPr>
              <w:t>主要原辅料使用情况见</w:t>
            </w:r>
            <w:r>
              <w:rPr>
                <w:rFonts w:hint="eastAsia" w:ascii="Times New Roman" w:hAnsi="Times New Roman" w:eastAsia="宋体" w:cs="Times New Roman"/>
                <w:color w:val="auto"/>
                <w:sz w:val="24"/>
                <w:szCs w:val="24"/>
                <w:lang w:val="en-US" w:eastAsia="zh-CN" w:bidi="ar-SA"/>
              </w:rPr>
              <w:t>前文表2-4；</w:t>
            </w:r>
            <w:r>
              <w:rPr>
                <w:rFonts w:ascii="Times New Roman" w:hAnsi="Times New Roman" w:eastAsia="宋体" w:cs="Times New Roman"/>
                <w:bCs/>
                <w:color w:val="auto"/>
                <w:sz w:val="24"/>
                <w:szCs w:val="24"/>
                <w:lang w:val="en-US" w:eastAsia="zh-CN" w:bidi="ar-SA"/>
              </w:rPr>
              <w:t>主要设备见</w:t>
            </w:r>
            <w:r>
              <w:rPr>
                <w:rFonts w:hint="eastAsia" w:ascii="Times New Roman" w:hAnsi="Times New Roman" w:eastAsia="宋体" w:cs="Times New Roman"/>
                <w:bCs/>
                <w:color w:val="auto"/>
                <w:sz w:val="24"/>
                <w:szCs w:val="24"/>
                <w:lang w:val="en-US" w:eastAsia="zh-CN" w:bidi="ar-SA"/>
              </w:rPr>
              <w:t>前文表2-5</w:t>
            </w:r>
            <w:r>
              <w:rPr>
                <w:rFonts w:ascii="Times New Roman" w:hAnsi="Times New Roman" w:eastAsia="宋体" w:cs="Times New Roman"/>
                <w:bCs/>
                <w:color w:val="auto"/>
                <w:sz w:val="24"/>
                <w:szCs w:val="24"/>
                <w:lang w:val="en-US" w:eastAsia="zh-CN" w:bidi="ar-SA"/>
              </w:rPr>
              <w:t>。</w:t>
            </w:r>
          </w:p>
          <w:p>
            <w:pPr>
              <w:widowControl/>
              <w:adjustRightInd w:val="0"/>
              <w:snapToGrid w:val="0"/>
              <w:spacing w:line="360" w:lineRule="auto"/>
              <w:jc w:val="left"/>
              <w:rPr>
                <w:rFonts w:ascii="Times New Roman" w:hAnsi="Times New Roman" w:eastAsia="宋体" w:cs="Times New Roman"/>
                <w:b/>
                <w:color w:val="auto"/>
                <w:kern w:val="0"/>
                <w:sz w:val="24"/>
              </w:rPr>
            </w:pPr>
            <w:r>
              <w:rPr>
                <w:rFonts w:ascii="Times New Roman" w:hAnsi="Times New Roman" w:eastAsia="宋体" w:cs="Times New Roman"/>
                <w:b/>
                <w:color w:val="auto"/>
                <w:kern w:val="0"/>
                <w:sz w:val="24"/>
              </w:rPr>
              <w:t xml:space="preserve">    3、现有项目水平衡</w:t>
            </w:r>
          </w:p>
          <w:p>
            <w:pPr>
              <w:ind w:firstLine="480" w:firstLineChars="200"/>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根据公司现有项目环评资料，现有项目水量平衡见下图：</w:t>
            </w:r>
          </w:p>
          <w:p>
            <w:pPr>
              <w:widowControl/>
              <w:adjustRightInd w:val="0"/>
              <w:snapToGrid w:val="0"/>
              <w:spacing w:line="360" w:lineRule="auto"/>
              <w:ind w:left="480" w:hanging="420" w:hangingChars="200"/>
              <w:jc w:val="left"/>
              <w:rPr>
                <w:rFonts w:ascii="Times New Roman" w:hAnsi="Times New Roman" w:eastAsia="宋体" w:cs="Times New Roman"/>
                <w:b/>
                <w:color w:val="auto"/>
                <w:kern w:val="0"/>
                <w:sz w:val="24"/>
              </w:rPr>
            </w:pPr>
            <w:r>
              <w:drawing>
                <wp:inline distT="0" distB="0" distL="114300" distR="114300">
                  <wp:extent cx="5423535" cy="6057900"/>
                  <wp:effectExtent l="0" t="0" r="5715"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stretch>
                            <a:fillRect/>
                          </a:stretch>
                        </pic:blipFill>
                        <pic:spPr>
                          <a:xfrm>
                            <a:off x="0" y="0"/>
                            <a:ext cx="5423535" cy="6057900"/>
                          </a:xfrm>
                          <a:prstGeom prst="rect">
                            <a:avLst/>
                          </a:prstGeom>
                          <a:noFill/>
                          <a:ln>
                            <a:noFill/>
                          </a:ln>
                        </pic:spPr>
                      </pic:pic>
                    </a:graphicData>
                  </a:graphic>
                </wp:inline>
              </w:drawing>
            </w:r>
          </w:p>
          <w:p>
            <w:pPr>
              <w:widowControl/>
              <w:adjustRightInd w:val="0"/>
              <w:snapToGrid w:val="0"/>
              <w:spacing w:line="360" w:lineRule="auto"/>
              <w:ind w:left="480" w:hanging="482" w:hangingChars="200"/>
              <w:jc w:val="center"/>
              <w:rPr>
                <w:rFonts w:hint="default" w:ascii="Times New Roman" w:hAnsi="Times New Roman" w:eastAsia="宋体" w:cs="Times New Roman"/>
                <w:b/>
                <w:color w:val="auto"/>
                <w:kern w:val="0"/>
                <w:sz w:val="24"/>
                <w:lang w:val="en-US" w:eastAsia="zh-CN"/>
              </w:rPr>
            </w:pPr>
            <w:r>
              <w:rPr>
                <w:rFonts w:hint="eastAsia" w:ascii="Times New Roman" w:hAnsi="Times New Roman" w:eastAsia="宋体" w:cs="Times New Roman"/>
                <w:b/>
                <w:color w:val="auto"/>
                <w:kern w:val="0"/>
                <w:sz w:val="24"/>
                <w:lang w:eastAsia="zh-CN"/>
              </w:rPr>
              <w:t>图</w:t>
            </w:r>
            <w:r>
              <w:rPr>
                <w:rFonts w:hint="eastAsia" w:ascii="Times New Roman" w:hAnsi="Times New Roman" w:eastAsia="宋体" w:cs="Times New Roman"/>
                <w:b/>
                <w:color w:val="auto"/>
                <w:kern w:val="0"/>
                <w:sz w:val="24"/>
                <w:lang w:val="en-US" w:eastAsia="zh-CN"/>
              </w:rPr>
              <w:t>2-9 现有项目水平衡图（单位：t/a）</w:t>
            </w:r>
          </w:p>
          <w:p>
            <w:pPr>
              <w:widowControl/>
              <w:adjustRightInd w:val="0"/>
              <w:snapToGrid w:val="0"/>
              <w:spacing w:line="360" w:lineRule="auto"/>
              <w:ind w:firstLine="420" w:firstLineChars="200"/>
              <w:jc w:val="left"/>
              <w:rPr>
                <w:rFonts w:ascii="Times New Roman" w:hAnsi="Times New Roman" w:eastAsia="宋体" w:cs="Times New Roman"/>
                <w:b/>
                <w:color w:val="auto"/>
                <w:kern w:val="0"/>
                <w:sz w:val="24"/>
              </w:rPr>
            </w:pPr>
            <w:r>
              <w:rPr>
                <w:rFonts w:hint="eastAsia" w:cs="Times New Roman"/>
                <w:b w:val="0"/>
                <w:bCs/>
                <w:color w:val="auto"/>
                <w:kern w:val="0"/>
                <w:sz w:val="21"/>
                <w:szCs w:val="21"/>
                <w:lang w:eastAsia="zh-CN"/>
              </w:rPr>
              <w:t>备注：老厂近两年均不使用食堂，就餐均为外购，则实际上仅产生</w:t>
            </w:r>
            <w:r>
              <w:rPr>
                <w:rFonts w:hint="eastAsia" w:cs="Times New Roman"/>
                <w:b w:val="0"/>
                <w:bCs/>
                <w:color w:val="auto"/>
                <w:kern w:val="0"/>
                <w:sz w:val="21"/>
                <w:szCs w:val="21"/>
                <w:lang w:val="en-US" w:eastAsia="zh-CN"/>
              </w:rPr>
              <w:t>312吨的生活污水经化粪池处理后接入无锡上实惠投环保有限公司集中处理，无食堂废水产生。</w:t>
            </w:r>
          </w:p>
          <w:p>
            <w:pPr>
              <w:widowControl/>
              <w:adjustRightInd w:val="0"/>
              <w:snapToGrid w:val="0"/>
              <w:spacing w:line="360" w:lineRule="auto"/>
              <w:ind w:left="480" w:hanging="482" w:hangingChars="200"/>
              <w:jc w:val="left"/>
              <w:rPr>
                <w:rFonts w:hint="default" w:ascii="Times New Roman" w:hAnsi="Times New Roman" w:eastAsia="宋体" w:cs="Times New Roman"/>
                <w:b/>
                <w:color w:val="auto"/>
                <w:kern w:val="0"/>
                <w:sz w:val="24"/>
                <w:lang w:val="en-US" w:eastAsia="zh-CN"/>
              </w:rPr>
            </w:pPr>
            <w:r>
              <w:rPr>
                <w:rFonts w:hint="eastAsia" w:ascii="Times New Roman" w:hAnsi="Times New Roman" w:eastAsia="宋体" w:cs="Times New Roman"/>
                <w:b/>
                <w:color w:val="auto"/>
                <w:kern w:val="0"/>
                <w:sz w:val="24"/>
                <w:lang w:val="en-US" w:eastAsia="zh-CN"/>
              </w:rPr>
              <w:t>4</w:t>
            </w:r>
            <w:r>
              <w:rPr>
                <w:rFonts w:ascii="Times New Roman" w:hAnsi="Times New Roman" w:eastAsia="宋体" w:cs="Times New Roman"/>
                <w:b/>
                <w:color w:val="auto"/>
                <w:kern w:val="0"/>
                <w:sz w:val="24"/>
              </w:rPr>
              <w:t>、</w:t>
            </w:r>
            <w:r>
              <w:rPr>
                <w:rFonts w:hint="eastAsia" w:ascii="Times New Roman" w:hAnsi="Times New Roman" w:eastAsia="宋体" w:cs="Times New Roman"/>
                <w:b/>
                <w:color w:val="auto"/>
                <w:kern w:val="0"/>
                <w:sz w:val="24"/>
                <w:lang w:val="en-US" w:eastAsia="zh-CN"/>
              </w:rPr>
              <w:t>现有项目污染物产生及排放情况</w:t>
            </w:r>
          </w:p>
          <w:p>
            <w:pPr>
              <w:widowControl/>
              <w:adjustRightInd w:val="0"/>
              <w:snapToGrid w:val="0"/>
              <w:spacing w:line="360" w:lineRule="auto"/>
              <w:ind w:firstLine="482" w:firstLineChars="200"/>
              <w:jc w:val="left"/>
              <w:rPr>
                <w:rFonts w:hint="eastAsia" w:ascii="Times New Roman" w:hAnsi="Times New Roman" w:eastAsia="宋体" w:cs="Times New Roman"/>
                <w:b/>
                <w:bCs/>
                <w:color w:val="auto"/>
                <w:kern w:val="0"/>
                <w:sz w:val="24"/>
                <w:lang w:eastAsia="zh-CN"/>
              </w:rPr>
            </w:pPr>
            <w:r>
              <w:rPr>
                <w:rFonts w:hint="eastAsia" w:ascii="Times New Roman" w:hAnsi="Times New Roman" w:eastAsia="宋体" w:cs="Times New Roman"/>
                <w:b/>
                <w:bCs/>
                <w:color w:val="auto"/>
                <w:kern w:val="0"/>
                <w:sz w:val="24"/>
                <w:lang w:eastAsia="zh-CN"/>
              </w:rPr>
              <w:t>（</w:t>
            </w:r>
            <w:r>
              <w:rPr>
                <w:rFonts w:hint="eastAsia" w:ascii="Times New Roman" w:hAnsi="Times New Roman" w:eastAsia="宋体" w:cs="Times New Roman"/>
                <w:b/>
                <w:bCs/>
                <w:color w:val="auto"/>
                <w:kern w:val="0"/>
                <w:sz w:val="24"/>
                <w:lang w:val="en-US" w:eastAsia="zh-CN"/>
              </w:rPr>
              <w:t>1</w:t>
            </w:r>
            <w:r>
              <w:rPr>
                <w:rFonts w:hint="eastAsia" w:ascii="Times New Roman" w:hAnsi="Times New Roman" w:eastAsia="宋体" w:cs="Times New Roman"/>
                <w:b/>
                <w:bCs/>
                <w:color w:val="auto"/>
                <w:kern w:val="0"/>
                <w:sz w:val="24"/>
                <w:lang w:eastAsia="zh-CN"/>
              </w:rPr>
              <w:t>）废气</w:t>
            </w:r>
          </w:p>
          <w:p>
            <w:pPr>
              <w:adjustRightInd w:val="0"/>
              <w:spacing w:before="0" w:after="0" w:line="360" w:lineRule="auto"/>
              <w:ind w:right="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2"/>
                <w:highlight w:val="none"/>
                <w:lang w:val="en-US" w:eastAsia="zh-CN" w:bidi="ar-SA"/>
              </w:rPr>
              <w:t>①</w:t>
            </w:r>
            <w:r>
              <w:rPr>
                <w:rFonts w:hint="default" w:ascii="Times New Roman" w:hAnsi="Times New Roman" w:eastAsia="宋体" w:cs="Times New Roman"/>
                <w:b/>
                <w:bCs/>
                <w:color w:val="auto"/>
                <w:kern w:val="2"/>
                <w:sz w:val="24"/>
                <w:szCs w:val="24"/>
                <w:highlight w:val="none"/>
                <w:lang w:val="en-US" w:eastAsia="zh-CN" w:bidi="ar-SA"/>
              </w:rPr>
              <w:t>现有项目有组织大气污染物排放情况</w:t>
            </w:r>
          </w:p>
          <w:p>
            <w:pPr>
              <w:widowControl/>
              <w:adjustRightInd w:val="0"/>
              <w:snapToGrid w:val="0"/>
              <w:spacing w:line="360" w:lineRule="auto"/>
              <w:ind w:firstLine="480" w:firstLineChars="200"/>
              <w:jc w:val="left"/>
              <w:rPr>
                <w:rFonts w:hint="eastAsia" w:ascii="Times New Roman" w:hAnsi="Times New Roman" w:eastAsia="宋体" w:cs="Times New Roman"/>
                <w:b w:val="0"/>
                <w:bCs w:val="0"/>
                <w:color w:val="auto"/>
                <w:kern w:val="2"/>
                <w:sz w:val="24"/>
                <w:lang w:eastAsia="zh-CN"/>
              </w:rPr>
            </w:pPr>
            <w:r>
              <w:rPr>
                <w:rFonts w:hint="eastAsia" w:ascii="Times New Roman" w:hAnsi="Times New Roman" w:eastAsia="宋体" w:cs="Times New Roman"/>
                <w:b w:val="0"/>
                <w:bCs w:val="0"/>
                <w:color w:val="auto"/>
                <w:kern w:val="2"/>
                <w:sz w:val="24"/>
                <w:lang w:val="en-US" w:eastAsia="zh-CN"/>
              </w:rPr>
              <w:t>现有项目</w:t>
            </w:r>
            <w:r>
              <w:rPr>
                <w:rFonts w:hint="eastAsia" w:ascii="Times New Roman" w:hAnsi="Times New Roman" w:eastAsia="宋体" w:cs="Times New Roman"/>
                <w:b w:val="0"/>
                <w:bCs w:val="0"/>
                <w:color w:val="auto"/>
                <w:kern w:val="2"/>
                <w:sz w:val="24"/>
                <w:lang w:eastAsia="zh-CN"/>
              </w:rPr>
              <w:t>废气来自于熔化工段天然气燃烧废气（</w:t>
            </w:r>
            <w:r>
              <w:rPr>
                <w:rFonts w:hint="eastAsia" w:ascii="Times New Roman" w:hAnsi="Times New Roman" w:eastAsia="宋体" w:cs="Times New Roman"/>
                <w:b w:val="0"/>
                <w:bCs w:val="0"/>
                <w:color w:val="auto"/>
                <w:kern w:val="2"/>
                <w:sz w:val="24"/>
                <w:lang w:val="en-US" w:eastAsia="zh-CN"/>
              </w:rPr>
              <w:t>SO</w:t>
            </w:r>
            <w:r>
              <w:rPr>
                <w:rFonts w:hint="eastAsia" w:ascii="Times New Roman" w:hAnsi="Times New Roman" w:eastAsia="宋体" w:cs="Times New Roman"/>
                <w:b w:val="0"/>
                <w:bCs w:val="0"/>
                <w:color w:val="auto"/>
                <w:kern w:val="2"/>
                <w:sz w:val="24"/>
                <w:vertAlign w:val="subscript"/>
                <w:lang w:val="en-US" w:eastAsia="zh-CN"/>
              </w:rPr>
              <w:t>2</w:t>
            </w:r>
            <w:r>
              <w:rPr>
                <w:rFonts w:hint="eastAsia" w:ascii="Times New Roman" w:hAnsi="Times New Roman" w:eastAsia="宋体" w:cs="Times New Roman"/>
                <w:b w:val="0"/>
                <w:bCs w:val="0"/>
                <w:color w:val="auto"/>
                <w:kern w:val="2"/>
                <w:sz w:val="24"/>
                <w:lang w:val="en-US" w:eastAsia="zh-CN"/>
              </w:rPr>
              <w:t>、NOx、烟尘</w:t>
            </w:r>
            <w:r>
              <w:rPr>
                <w:rFonts w:hint="eastAsia" w:ascii="Times New Roman" w:hAnsi="Times New Roman" w:eastAsia="宋体" w:cs="Times New Roman"/>
                <w:b w:val="0"/>
                <w:bCs w:val="0"/>
                <w:color w:val="auto"/>
                <w:kern w:val="2"/>
                <w:sz w:val="24"/>
                <w:lang w:eastAsia="zh-CN"/>
              </w:rPr>
              <w:t>）、熔铝烟尘（颗粒物），飞边打磨工段产生的打磨粉尘（颗粒物），模具打磨工段产生的打磨粉尘（颗粒物），抛丸工段产生的抛丸粉尘（颗粒物），烘干工段产生的废气（</w:t>
            </w:r>
            <w:r>
              <w:rPr>
                <w:rFonts w:hint="eastAsia" w:ascii="Times New Roman" w:hAnsi="Times New Roman" w:eastAsia="宋体" w:cs="Times New Roman"/>
                <w:b w:val="0"/>
                <w:bCs w:val="0"/>
                <w:color w:val="auto"/>
                <w:kern w:val="2"/>
                <w:sz w:val="24"/>
                <w:lang w:val="en-US" w:eastAsia="zh-CN"/>
              </w:rPr>
              <w:t>VOCs</w:t>
            </w:r>
            <w:r>
              <w:rPr>
                <w:rFonts w:hint="eastAsia" w:ascii="Times New Roman" w:hAnsi="Times New Roman" w:eastAsia="宋体" w:cs="Times New Roman"/>
                <w:b w:val="0"/>
                <w:bCs w:val="0"/>
                <w:color w:val="auto"/>
                <w:kern w:val="2"/>
                <w:sz w:val="24"/>
                <w:lang w:eastAsia="zh-CN"/>
              </w:rPr>
              <w:t>）以及食堂废气（</w:t>
            </w:r>
            <w:r>
              <w:rPr>
                <w:rFonts w:hint="eastAsia" w:ascii="Times New Roman" w:hAnsi="Times New Roman" w:eastAsia="宋体" w:cs="Times New Roman"/>
                <w:b w:val="0"/>
                <w:bCs w:val="0"/>
                <w:color w:val="auto"/>
                <w:kern w:val="2"/>
                <w:sz w:val="24"/>
                <w:lang w:val="en-US" w:eastAsia="zh-CN"/>
              </w:rPr>
              <w:t>油烟</w:t>
            </w:r>
            <w:r>
              <w:rPr>
                <w:rFonts w:hint="eastAsia" w:ascii="Times New Roman" w:hAnsi="Times New Roman" w:eastAsia="宋体" w:cs="Times New Roman"/>
                <w:b w:val="0"/>
                <w:bCs w:val="0"/>
                <w:color w:val="auto"/>
                <w:kern w:val="2"/>
                <w:sz w:val="24"/>
                <w:lang w:eastAsia="zh-CN"/>
              </w:rPr>
              <w:t>）。</w:t>
            </w:r>
          </w:p>
          <w:p>
            <w:pPr>
              <w:widowControl/>
              <w:adjustRightInd w:val="0"/>
              <w:snapToGrid w:val="0"/>
              <w:spacing w:line="360" w:lineRule="auto"/>
              <w:ind w:firstLine="480" w:firstLineChars="200"/>
              <w:jc w:val="left"/>
              <w:rPr>
                <w:rFonts w:hint="eastAsia" w:ascii="Times New Roman" w:hAnsi="Times New Roman" w:eastAsia="宋体" w:cs="Times New Roman"/>
                <w:b w:val="0"/>
                <w:bCs w:val="0"/>
                <w:color w:val="auto"/>
                <w:kern w:val="0"/>
                <w:sz w:val="24"/>
                <w:lang w:eastAsia="zh-CN"/>
              </w:rPr>
            </w:pPr>
            <w:r>
              <w:rPr>
                <w:rFonts w:hint="eastAsia" w:ascii="Times New Roman" w:hAnsi="Times New Roman" w:eastAsia="宋体" w:cs="Times New Roman"/>
                <w:b w:val="0"/>
                <w:bCs w:val="0"/>
                <w:color w:val="auto"/>
                <w:kern w:val="2"/>
                <w:sz w:val="24"/>
                <w:lang w:eastAsia="zh-CN"/>
              </w:rPr>
              <w:t>熔铝烟尘</w:t>
            </w:r>
            <w:r>
              <w:rPr>
                <w:rFonts w:hint="eastAsia" w:cs="Times New Roman"/>
                <w:b w:val="0"/>
                <w:bCs w:val="0"/>
                <w:color w:val="auto"/>
                <w:kern w:val="2"/>
                <w:sz w:val="24"/>
                <w:lang w:eastAsia="zh-CN"/>
              </w:rPr>
              <w:t>、打磨粉尘</w:t>
            </w:r>
            <w:r>
              <w:rPr>
                <w:rFonts w:hint="eastAsia" w:ascii="Times New Roman" w:hAnsi="Times New Roman" w:eastAsia="宋体" w:cs="Times New Roman"/>
                <w:b w:val="0"/>
                <w:bCs w:val="0"/>
                <w:color w:val="auto"/>
                <w:kern w:val="2"/>
                <w:sz w:val="24"/>
                <w:lang w:eastAsia="zh-CN"/>
              </w:rPr>
              <w:t>经旋风除尘器处理后</w:t>
            </w:r>
            <w:r>
              <w:rPr>
                <w:rFonts w:hint="eastAsia" w:cs="Times New Roman"/>
                <w:b w:val="0"/>
                <w:bCs w:val="0"/>
                <w:color w:val="auto"/>
                <w:kern w:val="2"/>
                <w:sz w:val="24"/>
                <w:lang w:eastAsia="zh-CN"/>
              </w:rPr>
              <w:t>、抛丸粉尘经湿式除尘器处理后，</w:t>
            </w:r>
            <w:r>
              <w:rPr>
                <w:rFonts w:hint="eastAsia" w:ascii="Times New Roman" w:hAnsi="Times New Roman" w:eastAsia="宋体" w:cs="Times New Roman"/>
                <w:b w:val="0"/>
                <w:bCs w:val="0"/>
                <w:color w:val="auto"/>
                <w:kern w:val="2"/>
                <w:sz w:val="24"/>
                <w:lang w:eastAsia="zh-CN"/>
              </w:rPr>
              <w:t>与该工段天然气燃烧废气（</w:t>
            </w:r>
            <w:r>
              <w:rPr>
                <w:rFonts w:hint="eastAsia" w:ascii="Times New Roman" w:hAnsi="Times New Roman" w:eastAsia="宋体" w:cs="Times New Roman"/>
                <w:b w:val="0"/>
                <w:bCs w:val="0"/>
                <w:color w:val="auto"/>
                <w:kern w:val="2"/>
                <w:sz w:val="24"/>
                <w:lang w:val="en-US" w:eastAsia="zh-CN"/>
              </w:rPr>
              <w:t>SO</w:t>
            </w:r>
            <w:r>
              <w:rPr>
                <w:rFonts w:hint="eastAsia" w:ascii="Times New Roman" w:hAnsi="Times New Roman" w:eastAsia="宋体" w:cs="Times New Roman"/>
                <w:b w:val="0"/>
                <w:bCs w:val="0"/>
                <w:color w:val="auto"/>
                <w:kern w:val="2"/>
                <w:sz w:val="24"/>
                <w:vertAlign w:val="subscript"/>
                <w:lang w:val="en-US" w:eastAsia="zh-CN"/>
              </w:rPr>
              <w:t>2</w:t>
            </w:r>
            <w:r>
              <w:rPr>
                <w:rFonts w:hint="eastAsia" w:ascii="Times New Roman" w:hAnsi="Times New Roman" w:eastAsia="宋体" w:cs="Times New Roman"/>
                <w:b w:val="0"/>
                <w:bCs w:val="0"/>
                <w:color w:val="auto"/>
                <w:kern w:val="2"/>
                <w:sz w:val="24"/>
                <w:lang w:val="en-US" w:eastAsia="zh-CN"/>
              </w:rPr>
              <w:t>、NOx、烟尘</w:t>
            </w:r>
            <w:r>
              <w:rPr>
                <w:rFonts w:hint="eastAsia" w:ascii="Times New Roman" w:hAnsi="Times New Roman" w:eastAsia="宋体" w:cs="Times New Roman"/>
                <w:b w:val="0"/>
                <w:bCs w:val="0"/>
                <w:color w:val="auto"/>
                <w:kern w:val="2"/>
                <w:sz w:val="24"/>
                <w:lang w:eastAsia="zh-CN"/>
              </w:rPr>
              <w:t>）一并经</w:t>
            </w:r>
            <w:r>
              <w:rPr>
                <w:rFonts w:hint="eastAsia" w:ascii="Times New Roman" w:hAnsi="Times New Roman" w:eastAsia="宋体" w:cs="Times New Roman"/>
                <w:b w:val="0"/>
                <w:bCs w:val="0"/>
                <w:color w:val="auto"/>
                <w:kern w:val="2"/>
                <w:sz w:val="24"/>
                <w:lang w:val="en-US" w:eastAsia="zh-CN"/>
              </w:rPr>
              <w:t>15m高排气筒FQ-01排放，烘干工段产生的废气（VOCs）经水喷淋箱+活性炭吸附装置处理后通过15m高排气筒FQ-01排放；食堂</w:t>
            </w:r>
            <w:r>
              <w:rPr>
                <w:rFonts w:hint="eastAsia" w:cs="Times New Roman"/>
                <w:b w:val="0"/>
                <w:bCs w:val="0"/>
                <w:color w:val="auto"/>
                <w:kern w:val="2"/>
                <w:sz w:val="24"/>
                <w:lang w:val="en-US" w:eastAsia="zh-CN"/>
              </w:rPr>
              <w:t>油烟</w:t>
            </w:r>
            <w:r>
              <w:rPr>
                <w:rFonts w:hint="eastAsia" w:ascii="Times New Roman" w:hAnsi="Times New Roman" w:eastAsia="宋体" w:cs="Times New Roman"/>
                <w:b w:val="0"/>
                <w:bCs w:val="0"/>
                <w:color w:val="auto"/>
                <w:kern w:val="2"/>
                <w:sz w:val="24"/>
                <w:lang w:val="en-US" w:eastAsia="zh-CN"/>
              </w:rPr>
              <w:t>经油烟净化器处理后通过专用油烟管道排放，油烟经FQ-02高于楼顶排放</w:t>
            </w:r>
            <w:r>
              <w:rPr>
                <w:rFonts w:hint="eastAsia" w:ascii="Times New Roman" w:hAnsi="Times New Roman" w:eastAsia="宋体" w:cs="Times New Roman"/>
                <w:b w:val="0"/>
                <w:bCs w:val="0"/>
                <w:color w:val="auto"/>
                <w:kern w:val="2"/>
                <w:sz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color w:val="auto"/>
                <w:kern w:val="0"/>
                <w:sz w:val="24"/>
                <w:szCs w:val="24"/>
                <w:highlight w:val="none"/>
                <w:lang w:val="en-US" w:eastAsia="zh-CN"/>
              </w:rPr>
              <w:t>根据</w:t>
            </w:r>
            <w:r>
              <w:rPr>
                <w:rFonts w:hint="eastAsia" w:cs="Times New Roman"/>
                <w:color w:val="auto"/>
                <w:kern w:val="0"/>
                <w:sz w:val="24"/>
                <w:szCs w:val="24"/>
                <w:highlight w:val="none"/>
                <w:lang w:val="en-US" w:eastAsia="zh-CN"/>
              </w:rPr>
              <w:t>无锡安诚检测科技有限公司</w:t>
            </w:r>
            <w:r>
              <w:rPr>
                <w:rFonts w:hint="eastAsia"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19</w:t>
            </w:r>
            <w:r>
              <w:rPr>
                <w:rFonts w:hint="eastAsia" w:ascii="Times New Roman" w:hAnsi="Times New Roman" w:eastAsia="宋体" w:cs="Times New Roman"/>
                <w:color w:val="auto"/>
                <w:kern w:val="0"/>
                <w:sz w:val="24"/>
                <w:szCs w:val="24"/>
                <w:highlight w:val="none"/>
                <w:lang w:val="en-US" w:eastAsia="zh-CN"/>
              </w:rPr>
              <w:t>年</w:t>
            </w:r>
            <w:r>
              <w:rPr>
                <w:rFonts w:hint="eastAsia" w:cs="Times New Roman"/>
                <w:color w:val="auto"/>
                <w:kern w:val="0"/>
                <w:sz w:val="24"/>
                <w:szCs w:val="24"/>
                <w:highlight w:val="none"/>
                <w:lang w:val="en-US" w:eastAsia="zh-CN"/>
              </w:rPr>
              <w:t>7</w:t>
            </w:r>
            <w:r>
              <w:rPr>
                <w:rFonts w:hint="eastAsia" w:ascii="Times New Roman" w:hAnsi="Times New Roman" w:eastAsia="宋体" w:cs="Times New Roman"/>
                <w:color w:val="auto"/>
                <w:kern w:val="0"/>
                <w:sz w:val="24"/>
                <w:szCs w:val="24"/>
                <w:highlight w:val="none"/>
                <w:lang w:val="en-US" w:eastAsia="zh-CN"/>
              </w:rPr>
              <w:t>月7日出具的检测报告（编号为：</w:t>
            </w:r>
            <w:r>
              <w:rPr>
                <w:rFonts w:hint="eastAsia" w:cs="Times New Roman"/>
                <w:color w:val="auto"/>
                <w:kern w:val="0"/>
                <w:sz w:val="24"/>
                <w:szCs w:val="24"/>
                <w:highlight w:val="none"/>
                <w:lang w:val="en-US" w:eastAsia="zh-CN"/>
              </w:rPr>
              <w:t>ACZJ（H）20190150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highlight w:val="none"/>
              </w:rPr>
              <w:t>现有项目大气污染物产生及治理方式见表2-</w:t>
            </w:r>
            <w:r>
              <w:rPr>
                <w:rFonts w:hint="eastAsia" w:cs="Times New Roman"/>
                <w:color w:val="auto"/>
                <w:kern w:val="0"/>
                <w:sz w:val="24"/>
                <w:highlight w:val="none"/>
                <w:lang w:val="en-US" w:eastAsia="zh-CN"/>
              </w:rPr>
              <w:t>10以及表2-11</w:t>
            </w:r>
            <w:r>
              <w:rPr>
                <w:rFonts w:hint="default" w:ascii="Times New Roman" w:hAnsi="Times New Roman" w:eastAsia="宋体" w:cs="Times New Roman"/>
                <w:color w:val="auto"/>
                <w:kern w:val="0"/>
                <w:sz w:val="24"/>
                <w:highlight w:val="none"/>
              </w:rPr>
              <w:t>。</w:t>
            </w:r>
          </w:p>
          <w:p>
            <w:pPr>
              <w:keepNext w:val="0"/>
              <w:keepLines w:val="0"/>
              <w:pageBreakBefore w:val="0"/>
              <w:widowControl w:val="0"/>
              <w:tabs>
                <w:tab w:val="left" w:pos="3280"/>
              </w:tabs>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w:t>
            </w:r>
            <w:r>
              <w:rPr>
                <w:rFonts w:hint="eastAsia" w:ascii="Times New Roman" w:hAnsi="Times New Roman" w:eastAsia="宋体" w:cs="Times New Roman"/>
                <w:b/>
                <w:bCs/>
                <w:color w:val="auto"/>
                <w:kern w:val="2"/>
                <w:sz w:val="24"/>
                <w:szCs w:val="24"/>
                <w:lang w:val="en-US" w:eastAsia="zh-CN"/>
              </w:rPr>
              <w:t>2-</w:t>
            </w:r>
            <w:r>
              <w:rPr>
                <w:rFonts w:hint="eastAsia" w:cs="Times New Roman"/>
                <w:b/>
                <w:bCs/>
                <w:color w:val="auto"/>
                <w:kern w:val="2"/>
                <w:sz w:val="24"/>
                <w:szCs w:val="24"/>
                <w:lang w:val="en-US" w:eastAsia="zh-CN"/>
              </w:rPr>
              <w:t>10</w:t>
            </w:r>
            <w:r>
              <w:rPr>
                <w:rFonts w:hint="eastAsia" w:ascii="Times New Roman" w:hAnsi="Times New Roman" w:eastAsia="宋体" w:cs="Times New Roman"/>
                <w:b/>
                <w:bCs/>
                <w:color w:val="auto"/>
                <w:kern w:val="2"/>
                <w:sz w:val="24"/>
                <w:szCs w:val="24"/>
                <w:lang w:val="en-US" w:eastAsia="zh-CN"/>
              </w:rPr>
              <w:t xml:space="preserve"> </w:t>
            </w:r>
            <w:r>
              <w:rPr>
                <w:rFonts w:hint="default" w:ascii="Times New Roman" w:hAnsi="Times New Roman" w:eastAsia="宋体" w:cs="Times New Roman"/>
                <w:b/>
                <w:bCs/>
                <w:color w:val="auto"/>
                <w:kern w:val="2"/>
                <w:sz w:val="24"/>
                <w:szCs w:val="24"/>
              </w:rPr>
              <w:t>废气排气筒FQ</w:t>
            </w:r>
            <w:r>
              <w:rPr>
                <w:rFonts w:hint="eastAsia" w:ascii="Times New Roman" w:hAnsi="Times New Roman" w:eastAsia="宋体" w:cs="Times New Roman"/>
                <w:b/>
                <w:bCs/>
                <w:color w:val="auto"/>
                <w:kern w:val="2"/>
                <w:sz w:val="24"/>
                <w:szCs w:val="24"/>
                <w:lang w:val="en-US" w:eastAsia="zh-CN"/>
              </w:rPr>
              <w:t>-0</w:t>
            </w:r>
            <w:r>
              <w:rPr>
                <w:rFonts w:hint="default" w:ascii="Times New Roman" w:hAnsi="Times New Roman" w:eastAsia="宋体" w:cs="Times New Roman"/>
                <w:b/>
                <w:bCs/>
                <w:color w:val="auto"/>
                <w:kern w:val="2"/>
                <w:sz w:val="24"/>
                <w:szCs w:val="24"/>
              </w:rPr>
              <w:t>1</w:t>
            </w:r>
            <w:r>
              <w:rPr>
                <w:rFonts w:hint="default" w:ascii="Times New Roman" w:hAnsi="Times New Roman" w:eastAsia="宋体" w:cs="Times New Roman"/>
                <w:b/>
                <w:bCs/>
                <w:color w:val="auto"/>
                <w:kern w:val="2"/>
                <w:sz w:val="24"/>
                <w:szCs w:val="24"/>
                <w:lang w:eastAsia="zh-CN"/>
              </w:rPr>
              <w:t>出口</w:t>
            </w:r>
            <w:r>
              <w:rPr>
                <w:rFonts w:hint="default" w:ascii="Times New Roman" w:hAnsi="Times New Roman" w:eastAsia="宋体" w:cs="Times New Roman"/>
                <w:b/>
                <w:bCs/>
                <w:color w:val="auto"/>
                <w:kern w:val="2"/>
                <w:sz w:val="24"/>
                <w:szCs w:val="24"/>
              </w:rPr>
              <w:t>监测结果</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666"/>
              <w:gridCol w:w="902"/>
              <w:gridCol w:w="1544"/>
              <w:gridCol w:w="1732"/>
              <w:gridCol w:w="1558"/>
              <w:gridCol w:w="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exact"/>
                <w:jc w:val="center"/>
              </w:trPr>
              <w:tc>
                <w:tcPr>
                  <w:tcW w:w="1245"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监测项目</w:t>
                  </w:r>
                </w:p>
              </w:tc>
              <w:tc>
                <w:tcPr>
                  <w:tcW w:w="390"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标准</w:t>
                  </w:r>
                </w:p>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限值</w:t>
                  </w:r>
                </w:p>
              </w:tc>
              <w:tc>
                <w:tcPr>
                  <w:tcW w:w="527"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单位</w:t>
                  </w:r>
                </w:p>
              </w:tc>
              <w:tc>
                <w:tcPr>
                  <w:tcW w:w="2836" w:type="pct"/>
                  <w:gridSpan w:val="4"/>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监测结果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390"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527"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2830" w:type="pct"/>
                  <w:gridSpan w:val="3"/>
                  <w:noWrap w:val="0"/>
                  <w:vAlign w:val="center"/>
                </w:tcPr>
                <w:p>
                  <w:pPr>
                    <w:widowControl w:val="0"/>
                    <w:jc w:val="center"/>
                    <w:rPr>
                      <w:rFonts w:hint="default" w:ascii="Times New Roman" w:hAnsi="Times New Roman" w:eastAsia="宋体" w:cs="Times New Roman"/>
                      <w:b/>
                      <w:color w:val="auto"/>
                      <w:kern w:val="2"/>
                      <w:sz w:val="21"/>
                      <w:szCs w:val="21"/>
                      <w:lang w:val="en-US" w:eastAsia="zh-CN"/>
                    </w:rPr>
                  </w:pPr>
                  <w:r>
                    <w:rPr>
                      <w:rFonts w:hint="eastAsia" w:cs="Times New Roman"/>
                      <w:b/>
                      <w:color w:val="auto"/>
                      <w:kern w:val="2"/>
                      <w:sz w:val="21"/>
                      <w:szCs w:val="21"/>
                      <w:lang w:val="en-US" w:eastAsia="zh-CN"/>
                    </w:rPr>
                    <w:t>2019.7.8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390"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527"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904"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第一次</w:t>
                  </w:r>
                </w:p>
              </w:tc>
              <w:tc>
                <w:tcPr>
                  <w:tcW w:w="1014"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第二次</w:t>
                  </w:r>
                </w:p>
              </w:tc>
              <w:tc>
                <w:tcPr>
                  <w:tcW w:w="912"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第三次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排气筒高度</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m</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大气压</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kPa</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100.6</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100.6</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截面积</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m</w:t>
                  </w:r>
                  <w:r>
                    <w:rPr>
                      <w:rFonts w:hint="eastAsia" w:cs="Times New Roman"/>
                      <w:color w:val="auto"/>
                      <w:kern w:val="2"/>
                      <w:sz w:val="21"/>
                      <w:szCs w:val="21"/>
                      <w:vertAlign w:val="superscript"/>
                      <w:lang w:val="en-US" w:eastAsia="zh-CN"/>
                    </w:rPr>
                    <w:t>2</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0.2827</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0.2827</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0.2827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烟温</w:t>
                  </w:r>
                </w:p>
              </w:tc>
              <w:tc>
                <w:tcPr>
                  <w:tcW w:w="390"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34.8</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34.6</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流速</w:t>
                  </w:r>
                </w:p>
              </w:tc>
              <w:tc>
                <w:tcPr>
                  <w:tcW w:w="390"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m/s</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13.4</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13.4</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eastAsia" w:cs="Times New Roman"/>
                      <w:color w:val="auto"/>
                      <w:kern w:val="2"/>
                      <w:sz w:val="21"/>
                      <w:szCs w:val="21"/>
                      <w:lang w:eastAsia="zh-CN"/>
                    </w:rPr>
                  </w:pPr>
                  <w:r>
                    <w:rPr>
                      <w:rFonts w:hint="eastAsia" w:cs="Times New Roman"/>
                      <w:color w:val="auto"/>
                      <w:kern w:val="2"/>
                      <w:sz w:val="21"/>
                      <w:szCs w:val="21"/>
                      <w:lang w:eastAsia="zh-CN"/>
                    </w:rPr>
                    <w:t>标态流量</w:t>
                  </w:r>
                </w:p>
              </w:tc>
              <w:tc>
                <w:tcPr>
                  <w:tcW w:w="390"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m</w:t>
                  </w:r>
                  <w:r>
                    <w:rPr>
                      <w:rFonts w:hint="eastAsia" w:cs="Times New Roman"/>
                      <w:color w:val="auto"/>
                      <w:kern w:val="2"/>
                      <w:sz w:val="21"/>
                      <w:szCs w:val="21"/>
                      <w:vertAlign w:val="superscript"/>
                      <w:lang w:val="en-US" w:eastAsia="zh-CN"/>
                    </w:rPr>
                    <w:t>3</w:t>
                  </w:r>
                  <w:r>
                    <w:rPr>
                      <w:rFonts w:hint="eastAsia" w:cs="Times New Roman"/>
                      <w:color w:val="auto"/>
                      <w:kern w:val="2"/>
                      <w:sz w:val="21"/>
                      <w:szCs w:val="21"/>
                      <w:lang w:val="en-US" w:eastAsia="zh-CN"/>
                    </w:rPr>
                    <w:t>/h</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11289</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11254</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11542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颗粒物排放浓度</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40</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7.9</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7.3</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颗粒物排放速率</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kg/h</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0.0892</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0.0822</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0.0854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二氧化硫排放浓度</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200</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ND</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ND</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ND</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二氧化硫排放速率</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kg/h</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eastAsia" w:ascii="Times New Roman" w:hAnsi="Times New Roman" w:eastAsia="宋体" w:cs="Times New Roman"/>
                      <w:color w:val="auto"/>
                      <w:kern w:val="2"/>
                      <w:sz w:val="21"/>
                      <w:szCs w:val="21"/>
                      <w:lang w:eastAsia="zh-CN"/>
                    </w:rPr>
                    <w:t>氮氧化物</w:t>
                  </w:r>
                  <w:r>
                    <w:rPr>
                      <w:rFonts w:hint="default" w:ascii="Times New Roman" w:hAnsi="Times New Roman" w:eastAsia="宋体" w:cs="Times New Roman"/>
                      <w:color w:val="auto"/>
                      <w:kern w:val="2"/>
                      <w:sz w:val="21"/>
                      <w:szCs w:val="21"/>
                    </w:rPr>
                    <w:t>排放浓度</w:t>
                  </w:r>
                </w:p>
              </w:tc>
              <w:tc>
                <w:tcPr>
                  <w:tcW w:w="390" w:type="pct"/>
                  <w:noWrap w:val="0"/>
                  <w:vAlign w:val="center"/>
                </w:tcPr>
                <w:p>
                  <w:pPr>
                    <w:widowControl w:val="0"/>
                    <w:jc w:val="center"/>
                    <w:rPr>
                      <w:rFonts w:hint="default" w:ascii="Times New Roman" w:hAnsi="Times New Roman" w:eastAsia="宋体" w:cs="Times New Roman"/>
                      <w:b/>
                      <w:color w:val="auto"/>
                      <w:kern w:val="2"/>
                      <w:sz w:val="21"/>
                      <w:szCs w:val="21"/>
                      <w:lang w:val="en-US" w:eastAsia="zh-CN"/>
                    </w:rPr>
                  </w:pPr>
                  <w:r>
                    <w:rPr>
                      <w:rFonts w:hint="eastAsia" w:cs="Times New Roman"/>
                      <w:color w:val="auto"/>
                      <w:kern w:val="2"/>
                      <w:sz w:val="21"/>
                      <w:szCs w:val="21"/>
                      <w:lang w:val="en-US" w:eastAsia="zh-CN"/>
                    </w:rPr>
                    <w:t>300</w:t>
                  </w:r>
                </w:p>
              </w:tc>
              <w:tc>
                <w:tcPr>
                  <w:tcW w:w="527"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氮氧化物</w:t>
                  </w:r>
                  <w:r>
                    <w:rPr>
                      <w:rFonts w:hint="default" w:ascii="Times New Roman" w:hAnsi="Times New Roman" w:eastAsia="宋体" w:cs="Times New Roman"/>
                      <w:color w:val="auto"/>
                      <w:kern w:val="2"/>
                      <w:sz w:val="21"/>
                      <w:szCs w:val="21"/>
                    </w:rPr>
                    <w:t>排放速率</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kg/h</w:t>
                  </w:r>
                </w:p>
              </w:tc>
              <w:tc>
                <w:tcPr>
                  <w:tcW w:w="904" w:type="pct"/>
                  <w:noWrap w:val="0"/>
                  <w:vAlign w:val="center"/>
                </w:tcPr>
                <w:p>
                  <w:pPr>
                    <w:widowControl w:val="0"/>
                    <w:spacing w:after="12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0.0339</w:t>
                  </w:r>
                </w:p>
              </w:tc>
              <w:tc>
                <w:tcPr>
                  <w:tcW w:w="1014"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0.0450</w:t>
                  </w:r>
                </w:p>
              </w:tc>
              <w:tc>
                <w:tcPr>
                  <w:tcW w:w="912" w:type="pct"/>
                  <w:noWrap w:val="0"/>
                  <w:vAlign w:val="center"/>
                </w:tcPr>
                <w:p>
                  <w:pPr>
                    <w:widowControl w:val="0"/>
                    <w:spacing w:after="12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0.0577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VOCs排放浓度</w:t>
                  </w:r>
                </w:p>
              </w:tc>
              <w:tc>
                <w:tcPr>
                  <w:tcW w:w="390"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120</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0.929</w:t>
                  </w:r>
                </w:p>
              </w:tc>
              <w:tc>
                <w:tcPr>
                  <w:tcW w:w="1014" w:type="pct"/>
                  <w:noWrap w:val="0"/>
                  <w:vAlign w:val="center"/>
                </w:tcPr>
                <w:p>
                  <w:pPr>
                    <w:widowControl w:val="0"/>
                    <w:spacing w:after="12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0.278</w:t>
                  </w:r>
                </w:p>
              </w:tc>
              <w:tc>
                <w:tcPr>
                  <w:tcW w:w="912" w:type="pct"/>
                  <w:noWrap w:val="0"/>
                  <w:vAlign w:val="center"/>
                </w:tcPr>
                <w:p>
                  <w:pPr>
                    <w:widowControl w:val="0"/>
                    <w:spacing w:after="12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340" w:hRule="exact"/>
                <w:jc w:val="center"/>
              </w:trPr>
              <w:tc>
                <w:tcPr>
                  <w:tcW w:w="124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VOCs排放速率</w:t>
                  </w:r>
                </w:p>
              </w:tc>
              <w:tc>
                <w:tcPr>
                  <w:tcW w:w="390"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w:t>
                  </w:r>
                </w:p>
              </w:tc>
              <w:tc>
                <w:tcPr>
                  <w:tcW w:w="52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kg/h</w:t>
                  </w:r>
                </w:p>
              </w:tc>
              <w:tc>
                <w:tcPr>
                  <w:tcW w:w="904" w:type="pct"/>
                  <w:noWrap w:val="0"/>
                  <w:vAlign w:val="center"/>
                </w:tcPr>
                <w:p>
                  <w:pPr>
                    <w:widowControl w:val="0"/>
                    <w:spacing w:after="120" w:line="240" w:lineRule="auto"/>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0.0105</w:t>
                  </w:r>
                </w:p>
              </w:tc>
              <w:tc>
                <w:tcPr>
                  <w:tcW w:w="1014" w:type="pct"/>
                  <w:noWrap w:val="0"/>
                  <w:vAlign w:val="center"/>
                </w:tcPr>
                <w:p>
                  <w:pPr>
                    <w:widowControl w:val="0"/>
                    <w:spacing w:after="12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0.00313</w:t>
                  </w:r>
                </w:p>
              </w:tc>
              <w:tc>
                <w:tcPr>
                  <w:tcW w:w="912" w:type="pct"/>
                  <w:noWrap w:val="0"/>
                  <w:vAlign w:val="center"/>
                </w:tcPr>
                <w:p>
                  <w:pPr>
                    <w:widowControl w:val="0"/>
                    <w:spacing w:after="12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0.0180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5" w:type="pct"/>
                <w:cantSplit/>
                <w:trHeight w:val="340" w:hRule="exact"/>
                <w:jc w:val="center"/>
              </w:trPr>
              <w:tc>
                <w:tcPr>
                  <w:tcW w:w="2163" w:type="pct"/>
                  <w:gridSpan w:val="3"/>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评价</w:t>
                  </w:r>
                </w:p>
              </w:tc>
              <w:tc>
                <w:tcPr>
                  <w:tcW w:w="904"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c>
                <w:tcPr>
                  <w:tcW w:w="1014"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c>
                <w:tcPr>
                  <w:tcW w:w="912"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color w:val="auto"/>
                <w:sz w:val="21"/>
                <w:szCs w:val="21"/>
                <w:lang w:val="en-US" w:eastAsia="zh-CN"/>
              </w:rPr>
            </w:pPr>
            <w:r>
              <w:rPr>
                <w:rFonts w:hint="eastAsia" w:cs="Times New Roman"/>
                <w:color w:val="auto"/>
                <w:sz w:val="21"/>
                <w:szCs w:val="21"/>
                <w:lang w:val="en-US" w:eastAsia="zh-CN" w:bidi="ar-SA"/>
              </w:rPr>
              <w:t>备注：SO</w:t>
            </w:r>
            <w:r>
              <w:rPr>
                <w:rFonts w:hint="eastAsia" w:cs="Times New Roman"/>
                <w:color w:val="auto"/>
                <w:sz w:val="21"/>
                <w:szCs w:val="21"/>
                <w:vertAlign w:val="subscript"/>
                <w:lang w:val="en-US" w:eastAsia="zh-CN" w:bidi="ar-SA"/>
              </w:rPr>
              <w:t>2</w:t>
            </w:r>
            <w:r>
              <w:rPr>
                <w:rFonts w:hint="eastAsia" w:cs="Times New Roman"/>
                <w:color w:val="auto"/>
                <w:sz w:val="21"/>
                <w:szCs w:val="21"/>
                <w:lang w:val="en-US" w:eastAsia="zh-CN" w:bidi="ar-SA"/>
              </w:rPr>
              <w:t>检出限为3mg/m</w:t>
            </w:r>
            <w:r>
              <w:rPr>
                <w:rFonts w:hint="eastAsia" w:cs="Times New Roman"/>
                <w:color w:val="auto"/>
                <w:sz w:val="21"/>
                <w:szCs w:val="21"/>
                <w:vertAlign w:val="superscript"/>
                <w:lang w:val="en-US" w:eastAsia="zh-CN" w:bidi="ar-SA"/>
              </w:rPr>
              <w:t>3</w:t>
            </w:r>
            <w:r>
              <w:rPr>
                <w:rFonts w:hint="eastAsia" w:cs="Times New Roman"/>
                <w:color w:val="auto"/>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根据检测报告，FQ-01</w:t>
            </w:r>
            <w:r>
              <w:rPr>
                <w:rFonts w:hint="eastAsia" w:cs="Times New Roman"/>
                <w:color w:val="auto"/>
                <w:sz w:val="24"/>
                <w:szCs w:val="24"/>
                <w:lang w:val="en-US" w:eastAsia="zh-CN" w:bidi="ar-SA"/>
              </w:rPr>
              <w:t>中颗粒物、二氧化硫、氮氧化物的</w:t>
            </w:r>
            <w:r>
              <w:rPr>
                <w:rFonts w:hint="default" w:ascii="Times New Roman" w:hAnsi="Times New Roman" w:eastAsia="宋体" w:cs="Times New Roman"/>
                <w:color w:val="auto"/>
                <w:sz w:val="24"/>
                <w:szCs w:val="24"/>
                <w:lang w:val="en-US" w:eastAsia="zh-CN" w:bidi="ar-SA"/>
              </w:rPr>
              <w:t>排放浓度</w:t>
            </w:r>
            <w:r>
              <w:rPr>
                <w:rFonts w:hint="eastAsia" w:cs="Times New Roman"/>
                <w:color w:val="auto"/>
                <w:sz w:val="24"/>
                <w:szCs w:val="24"/>
                <w:lang w:val="en-US" w:eastAsia="zh-CN" w:bidi="ar-SA"/>
              </w:rPr>
              <w:t>满足</w:t>
            </w:r>
            <w:r>
              <w:rPr>
                <w:rFonts w:hint="default" w:ascii="Times New Roman" w:hAnsi="Times New Roman" w:eastAsia="宋体" w:cs="Times New Roman"/>
                <w:color w:val="auto"/>
                <w:sz w:val="24"/>
                <w:szCs w:val="24"/>
                <w:lang w:val="en-US" w:eastAsia="zh-CN" w:bidi="ar-SA"/>
              </w:rPr>
              <w:t>《</w:t>
            </w:r>
            <w:r>
              <w:rPr>
                <w:rFonts w:hint="eastAsia" w:ascii="Times New Roman" w:hAnsi="Times New Roman" w:eastAsia="宋体" w:cs="Times New Roman"/>
                <w:color w:val="auto"/>
                <w:sz w:val="24"/>
                <w:szCs w:val="24"/>
                <w:lang w:val="en-US" w:eastAsia="zh-CN" w:bidi="ar-SA"/>
              </w:rPr>
              <w:t>铸造工业大气污染物排放标准</w:t>
            </w:r>
            <w:r>
              <w:rPr>
                <w:rFonts w:hint="default" w:ascii="Times New Roman" w:hAnsi="Times New Roman" w:eastAsia="宋体" w:cs="Times New Roman"/>
                <w:color w:val="auto"/>
                <w:sz w:val="24"/>
                <w:szCs w:val="24"/>
                <w:lang w:val="en-US" w:eastAsia="zh-CN" w:bidi="ar-SA"/>
              </w:rPr>
              <w:t>》（</w:t>
            </w:r>
            <w:r>
              <w:rPr>
                <w:rFonts w:hint="eastAsia" w:ascii="Times New Roman" w:hAnsi="Times New Roman" w:eastAsia="宋体" w:cs="Times New Roman"/>
                <w:color w:val="auto"/>
                <w:sz w:val="24"/>
                <w:szCs w:val="24"/>
                <w:lang w:val="en-US" w:eastAsia="zh-CN" w:bidi="ar-SA"/>
              </w:rPr>
              <w:t>GB39726-2020</w:t>
            </w:r>
            <w:r>
              <w:rPr>
                <w:rFonts w:hint="default" w:ascii="Times New Roman" w:hAnsi="Times New Roman" w:eastAsia="宋体" w:cs="Times New Roman"/>
                <w:color w:val="auto"/>
                <w:sz w:val="24"/>
                <w:szCs w:val="24"/>
                <w:lang w:val="en-US" w:eastAsia="zh-CN" w:bidi="ar-SA"/>
              </w:rPr>
              <w:t>）表</w:t>
            </w:r>
            <w:r>
              <w:rPr>
                <w:rFonts w:hint="eastAsia" w:ascii="Times New Roman" w:hAnsi="Times New Roman" w:eastAsia="宋体" w:cs="Times New Roman"/>
                <w:color w:val="auto"/>
                <w:sz w:val="24"/>
                <w:szCs w:val="24"/>
                <w:lang w:val="en-US" w:eastAsia="zh-CN" w:bidi="ar-SA"/>
              </w:rPr>
              <w:t>1标准</w:t>
            </w:r>
            <w:r>
              <w:rPr>
                <w:rFonts w:hint="eastAsia" w:cs="Times New Roman"/>
                <w:color w:val="auto"/>
                <w:sz w:val="24"/>
                <w:szCs w:val="24"/>
                <w:lang w:val="en-US" w:eastAsia="zh-CN" w:bidi="ar-SA"/>
              </w:rPr>
              <w:t>；FQ-01中VOCs排放浓度满足《铸造工业大气污染物排放标准》（GB39726-2020）中表1大气污染物排放限值，同时满足天津市地方标准《工业企业挥发性有机物排放控制标准》（DB12/524-2020）</w:t>
            </w:r>
            <w:r>
              <w:rPr>
                <w:rFonts w:hint="default" w:ascii="Times New Roman" w:hAnsi="Times New Roman" w:eastAsia="宋体" w:cs="Times New Roman"/>
                <w:color w:val="auto"/>
                <w:sz w:val="24"/>
                <w:szCs w:val="24"/>
                <w:lang w:val="en-US" w:eastAsia="zh-CN" w:bidi="ar-SA"/>
              </w:rPr>
              <w:t>表</w:t>
            </w:r>
            <w:r>
              <w:rPr>
                <w:rFonts w:hint="eastAsia" w:ascii="Times New Roman" w:hAnsi="Times New Roman" w:eastAsia="宋体" w:cs="Times New Roman"/>
                <w:color w:val="auto"/>
                <w:sz w:val="24"/>
                <w:szCs w:val="24"/>
                <w:lang w:val="en-US" w:eastAsia="zh-CN" w:bidi="ar-SA"/>
              </w:rPr>
              <w:t>1</w:t>
            </w:r>
            <w:r>
              <w:rPr>
                <w:rFonts w:hint="eastAsia" w:cs="Times New Roman"/>
                <w:color w:val="auto"/>
                <w:sz w:val="24"/>
                <w:szCs w:val="24"/>
                <w:lang w:val="en-US" w:eastAsia="zh-CN" w:bidi="ar-SA"/>
              </w:rPr>
              <w:t>挥发性有机物有组织排放限值</w:t>
            </w:r>
            <w:r>
              <w:rPr>
                <w:rFonts w:hint="default" w:ascii="Times New Roman" w:hAnsi="Times New Roman" w:eastAsia="宋体" w:cs="Times New Roman"/>
                <w:color w:val="auto"/>
                <w:sz w:val="24"/>
                <w:szCs w:val="24"/>
                <w:lang w:val="en-US" w:eastAsia="zh-CN" w:bidi="ar-SA"/>
              </w:rPr>
              <w:t>。</w:t>
            </w:r>
          </w:p>
          <w:p>
            <w:pPr>
              <w:widowControl/>
              <w:adjustRightInd w:val="0"/>
              <w:snapToGrid w:val="0"/>
              <w:spacing w:line="360" w:lineRule="auto"/>
              <w:ind w:firstLine="482" w:firstLineChars="200"/>
              <w:jc w:val="left"/>
              <w:rPr>
                <w:rFonts w:hint="eastAsia" w:ascii="Times New Roman" w:hAnsi="Times New Roman" w:eastAsia="宋体" w:cs="Times New Roman"/>
                <w:b/>
                <w:bCs/>
                <w:color w:val="auto"/>
                <w:kern w:val="0"/>
                <w:sz w:val="24"/>
                <w:highlight w:val="none"/>
                <w:lang w:eastAsia="zh-CN"/>
              </w:rPr>
            </w:pPr>
            <w:r>
              <w:rPr>
                <w:rFonts w:hint="default" w:ascii="Times New Roman" w:hAnsi="Times New Roman" w:eastAsia="宋体" w:cs="Times New Roman"/>
                <w:b/>
                <w:bCs/>
                <w:color w:val="auto"/>
                <w:kern w:val="0"/>
                <w:sz w:val="24"/>
                <w:highlight w:val="none"/>
              </w:rPr>
              <w:t>②无组织废气</w:t>
            </w:r>
            <w:r>
              <w:rPr>
                <w:rFonts w:hint="eastAsia" w:ascii="Times New Roman" w:hAnsi="Times New Roman" w:eastAsia="宋体" w:cs="Times New Roman"/>
                <w:b/>
                <w:bCs/>
                <w:color w:val="auto"/>
                <w:kern w:val="0"/>
                <w:sz w:val="24"/>
                <w:highlight w:val="none"/>
                <w:lang w:eastAsia="zh-CN"/>
              </w:rPr>
              <w:t>排放情况</w:t>
            </w:r>
          </w:p>
          <w:p>
            <w:pPr>
              <w:keepNext/>
              <w:keepLines/>
              <w:widowControl w:val="0"/>
              <w:jc w:val="center"/>
              <w:rPr>
                <w:rFonts w:hint="default" w:ascii="Times New Roman" w:hAnsi="Times New Roman" w:eastAsia="宋体" w:cs="Times New Roman"/>
                <w:b/>
                <w:bCs/>
                <w:color w:val="auto"/>
                <w:kern w:val="2"/>
                <w:sz w:val="24"/>
                <w:szCs w:val="24"/>
              </w:rPr>
            </w:pPr>
          </w:p>
          <w:p>
            <w:pPr>
              <w:keepNext/>
              <w:keepLines/>
              <w:widowControl w:val="0"/>
              <w:jc w:val="center"/>
              <w:rPr>
                <w:rFonts w:hint="default" w:ascii="Times New Roman" w:hAnsi="Times New Roman" w:eastAsia="宋体" w:cs="Times New Roman"/>
                <w:b/>
                <w:bCs/>
                <w:color w:val="auto"/>
                <w:kern w:val="2"/>
                <w:sz w:val="24"/>
                <w:szCs w:val="24"/>
              </w:rPr>
            </w:pPr>
          </w:p>
          <w:p>
            <w:pPr>
              <w:keepNext/>
              <w:keepLines/>
              <w:widowControl w:val="0"/>
              <w:jc w:val="center"/>
              <w:rPr>
                <w:rFonts w:hint="default" w:ascii="Times New Roman" w:hAnsi="Times New Roman" w:eastAsia="宋体" w:cs="Times New Roman"/>
                <w:b/>
                <w:bCs/>
                <w:color w:val="auto"/>
                <w:kern w:val="2"/>
                <w:sz w:val="21"/>
                <w:szCs w:val="24"/>
              </w:rPr>
            </w:pPr>
            <w:r>
              <w:rPr>
                <w:rFonts w:hint="default" w:ascii="Times New Roman" w:hAnsi="Times New Roman" w:eastAsia="宋体" w:cs="Times New Roman"/>
                <w:b/>
                <w:bCs/>
                <w:color w:val="auto"/>
                <w:kern w:val="2"/>
                <w:sz w:val="24"/>
                <w:szCs w:val="24"/>
              </w:rPr>
              <w:t>表</w:t>
            </w:r>
            <w:r>
              <w:rPr>
                <w:rFonts w:hint="eastAsia" w:ascii="Times New Roman" w:hAnsi="Times New Roman" w:eastAsia="宋体" w:cs="Times New Roman"/>
                <w:b/>
                <w:bCs/>
                <w:color w:val="auto"/>
                <w:kern w:val="2"/>
                <w:sz w:val="24"/>
                <w:szCs w:val="24"/>
                <w:lang w:val="en-US" w:eastAsia="zh-CN"/>
              </w:rPr>
              <w:t>2-</w:t>
            </w:r>
            <w:r>
              <w:rPr>
                <w:rFonts w:hint="eastAsia" w:cs="Times New Roman"/>
                <w:b/>
                <w:bCs/>
                <w:color w:val="auto"/>
                <w:kern w:val="2"/>
                <w:sz w:val="24"/>
                <w:szCs w:val="24"/>
                <w:lang w:val="en-US" w:eastAsia="zh-CN"/>
              </w:rPr>
              <w:t>11</w:t>
            </w:r>
            <w:r>
              <w:rPr>
                <w:rFonts w:hint="default" w:ascii="Times New Roman" w:hAnsi="Times New Roman" w:eastAsia="宋体" w:cs="Times New Roman"/>
                <w:b/>
                <w:bCs/>
                <w:color w:val="auto"/>
                <w:kern w:val="2"/>
                <w:sz w:val="24"/>
                <w:szCs w:val="24"/>
              </w:rPr>
              <w:t xml:space="preserve"> 厂界无组织废气监测结果</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037"/>
              <w:gridCol w:w="743"/>
              <w:gridCol w:w="970"/>
              <w:gridCol w:w="1298"/>
              <w:gridCol w:w="1148"/>
              <w:gridCol w:w="1449"/>
              <w:gridCol w:w="11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监测点</w:t>
                  </w:r>
                </w:p>
              </w:tc>
              <w:tc>
                <w:tcPr>
                  <w:tcW w:w="607"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监测项目</w:t>
                  </w:r>
                </w:p>
              </w:tc>
              <w:tc>
                <w:tcPr>
                  <w:tcW w:w="435"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标准</w:t>
                  </w:r>
                </w:p>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限值</w:t>
                  </w:r>
                </w:p>
              </w:tc>
              <w:tc>
                <w:tcPr>
                  <w:tcW w:w="566" w:type="pct"/>
                  <w:vMerge w:val="restar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单位</w:t>
                  </w:r>
                </w:p>
              </w:tc>
              <w:tc>
                <w:tcPr>
                  <w:tcW w:w="2965" w:type="pct"/>
                  <w:gridSpan w:val="4"/>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监测结果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607"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435"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566"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2965" w:type="pct"/>
                  <w:gridSpan w:val="4"/>
                  <w:noWrap w:val="0"/>
                  <w:vAlign w:val="center"/>
                </w:tcPr>
                <w:p>
                  <w:pPr>
                    <w:widowControl w:val="0"/>
                    <w:jc w:val="center"/>
                    <w:rPr>
                      <w:rFonts w:hint="eastAsia" w:ascii="Times New Roman" w:hAnsi="Times New Roman" w:eastAsia="宋体" w:cs="Times New Roman"/>
                      <w:b/>
                      <w:color w:val="auto"/>
                      <w:kern w:val="2"/>
                      <w:sz w:val="21"/>
                      <w:szCs w:val="21"/>
                      <w:lang w:val="en-US" w:eastAsia="zh-CN"/>
                    </w:rPr>
                  </w:pPr>
                  <w:r>
                    <w:rPr>
                      <w:rFonts w:hint="eastAsia" w:cs="Times New Roman"/>
                      <w:b/>
                      <w:color w:val="auto"/>
                      <w:kern w:val="2"/>
                      <w:sz w:val="21"/>
                      <w:szCs w:val="21"/>
                      <w:lang w:val="en-US" w:eastAsia="zh-CN"/>
                    </w:rPr>
                    <w:t>2019.7.28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607"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435"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566" w:type="pct"/>
                  <w:vMerge w:val="continue"/>
                  <w:noWrap w:val="0"/>
                  <w:vAlign w:val="center"/>
                </w:tcPr>
                <w:p>
                  <w:pPr>
                    <w:widowControl w:val="0"/>
                    <w:jc w:val="center"/>
                    <w:rPr>
                      <w:rFonts w:hint="default" w:ascii="Times New Roman" w:hAnsi="Times New Roman" w:eastAsia="宋体" w:cs="Times New Roman"/>
                      <w:b/>
                      <w:color w:val="auto"/>
                      <w:kern w:val="2"/>
                      <w:sz w:val="21"/>
                      <w:szCs w:val="21"/>
                    </w:rPr>
                  </w:pPr>
                </w:p>
              </w:tc>
              <w:tc>
                <w:tcPr>
                  <w:tcW w:w="760"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第一次</w:t>
                  </w:r>
                </w:p>
              </w:tc>
              <w:tc>
                <w:tcPr>
                  <w:tcW w:w="672"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第二次</w:t>
                  </w:r>
                </w:p>
              </w:tc>
              <w:tc>
                <w:tcPr>
                  <w:tcW w:w="848"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第三次</w:t>
                  </w:r>
                </w:p>
              </w:tc>
              <w:tc>
                <w:tcPr>
                  <w:tcW w:w="684" w:type="pct"/>
                  <w:noWrap w:val="0"/>
                  <w:vAlign w:val="center"/>
                </w:tcPr>
                <w:p>
                  <w:pPr>
                    <w:widowControl w:val="0"/>
                    <w:jc w:val="center"/>
                    <w:rPr>
                      <w:rFonts w:hint="eastAsia" w:ascii="Times New Roman" w:hAnsi="Times New Roman" w:eastAsia="宋体" w:cs="Times New Roman"/>
                      <w:b/>
                      <w:color w:val="auto"/>
                      <w:kern w:val="2"/>
                      <w:sz w:val="21"/>
                      <w:szCs w:val="21"/>
                      <w:lang w:eastAsia="zh-CN"/>
                    </w:rPr>
                  </w:pPr>
                  <w:r>
                    <w:rPr>
                      <w:rFonts w:hint="eastAsia" w:cs="Times New Roman"/>
                      <w:b/>
                      <w:color w:val="auto"/>
                      <w:kern w:val="2"/>
                      <w:sz w:val="21"/>
                      <w:szCs w:val="21"/>
                      <w:lang w:eastAsia="zh-CN"/>
                    </w:rPr>
                    <w:t>第四次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气象</w:t>
                  </w:r>
                </w:p>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参数</w:t>
                  </w: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风速</w:t>
                  </w:r>
                </w:p>
              </w:tc>
              <w:tc>
                <w:tcPr>
                  <w:tcW w:w="43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566"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m/s</w:t>
                  </w:r>
                </w:p>
              </w:tc>
              <w:tc>
                <w:tcPr>
                  <w:tcW w:w="2965" w:type="pct"/>
                  <w:gridSpan w:val="4"/>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2.8~3.0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风向</w:t>
                  </w:r>
                </w:p>
              </w:tc>
              <w:tc>
                <w:tcPr>
                  <w:tcW w:w="43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566"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2965" w:type="pct"/>
                  <w:gridSpan w:val="4"/>
                  <w:noWrap w:val="0"/>
                  <w:vAlign w:val="center"/>
                </w:tcPr>
                <w:p>
                  <w:pPr>
                    <w:widowControl w:val="0"/>
                    <w:jc w:val="center"/>
                    <w:rPr>
                      <w:rFonts w:hint="eastAsia" w:ascii="Times New Roman" w:hAnsi="Times New Roman" w:eastAsia="宋体" w:cs="Times New Roman"/>
                      <w:bCs/>
                      <w:color w:val="auto"/>
                      <w:kern w:val="2"/>
                      <w:sz w:val="21"/>
                      <w:szCs w:val="21"/>
                      <w:lang w:eastAsia="zh-CN"/>
                    </w:rPr>
                  </w:pPr>
                  <w:r>
                    <w:rPr>
                      <w:rFonts w:hint="eastAsia" w:cs="Times New Roman"/>
                      <w:bCs/>
                      <w:color w:val="auto"/>
                      <w:kern w:val="2"/>
                      <w:sz w:val="21"/>
                      <w:szCs w:val="21"/>
                      <w:lang w:eastAsia="zh-CN"/>
                    </w:rPr>
                    <w:t>西北风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气温</w:t>
                  </w:r>
                </w:p>
              </w:tc>
              <w:tc>
                <w:tcPr>
                  <w:tcW w:w="43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566"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2965" w:type="pct"/>
                  <w:gridSpan w:val="4"/>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33.2~39.4℃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气压</w:t>
                  </w:r>
                </w:p>
              </w:tc>
              <w:tc>
                <w:tcPr>
                  <w:tcW w:w="43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w:t>
                  </w:r>
                </w:p>
              </w:tc>
              <w:tc>
                <w:tcPr>
                  <w:tcW w:w="566"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kPa</w:t>
                  </w:r>
                </w:p>
              </w:tc>
              <w:tc>
                <w:tcPr>
                  <w:tcW w:w="2965" w:type="pct"/>
                  <w:gridSpan w:val="4"/>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100.63~100.80kPa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上风向</w:t>
                  </w:r>
                  <w:r>
                    <w:rPr>
                      <w:rFonts w:hint="eastAsia" w:cs="Times New Roman"/>
                      <w:color w:val="auto"/>
                      <w:kern w:val="2"/>
                      <w:sz w:val="21"/>
                      <w:szCs w:val="21"/>
                      <w:lang w:val="en-US" w:eastAsia="zh-CN"/>
                    </w:rPr>
                    <w:t>G1</w:t>
                  </w:r>
                </w:p>
              </w:tc>
              <w:tc>
                <w:tcPr>
                  <w:tcW w:w="607" w:type="pct"/>
                  <w:noWrap w:val="0"/>
                  <w:vAlign w:val="center"/>
                </w:tcPr>
                <w:p>
                  <w:pPr>
                    <w:widowControl w:val="0"/>
                    <w:jc w:val="center"/>
                    <w:rPr>
                      <w:rFonts w:hint="default"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颗粒物</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0.237</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0.248</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0.253</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0.243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VOCs</w:t>
                  </w:r>
                </w:p>
              </w:tc>
              <w:tc>
                <w:tcPr>
                  <w:tcW w:w="435" w:type="pct"/>
                  <w:noWrap w:val="0"/>
                  <w:vAlign w:val="center"/>
                </w:tcPr>
                <w:p>
                  <w:pPr>
                    <w:widowControl w:val="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0.0203</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0.0146</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0.0380</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下风向</w:t>
                  </w:r>
                  <w:r>
                    <w:rPr>
                      <w:rFonts w:hint="eastAsia" w:cs="Times New Roman"/>
                      <w:color w:val="auto"/>
                      <w:kern w:val="2"/>
                      <w:sz w:val="21"/>
                      <w:szCs w:val="21"/>
                      <w:lang w:val="en-US" w:eastAsia="zh-CN"/>
                    </w:rPr>
                    <w:t>G2</w:t>
                  </w: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颗粒物</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0.5</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0.312</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0.311</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0.326</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val="en-US" w:eastAsia="zh-CN"/>
                    </w:rPr>
                    <w:t>VOCs</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4</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0.0199</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0.0168</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0.0172</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下风向</w:t>
                  </w:r>
                  <w:r>
                    <w:rPr>
                      <w:rFonts w:hint="eastAsia" w:cs="Times New Roman"/>
                      <w:color w:val="auto"/>
                      <w:kern w:val="2"/>
                      <w:sz w:val="21"/>
                      <w:szCs w:val="21"/>
                      <w:lang w:val="en-US" w:eastAsia="zh-CN"/>
                    </w:rPr>
                    <w:t>G3</w:t>
                  </w: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颗粒物</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0.5</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0.324</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0.308</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0.311</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val="en-US" w:eastAsia="zh-CN"/>
                    </w:rPr>
                    <w:t>VOCs</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4</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0.0152</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0.105</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0.0165</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0.0389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restar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下风向</w:t>
                  </w:r>
                  <w:r>
                    <w:rPr>
                      <w:rFonts w:hint="eastAsia" w:cs="Times New Roman"/>
                      <w:color w:val="auto"/>
                      <w:kern w:val="2"/>
                      <w:sz w:val="21"/>
                      <w:szCs w:val="21"/>
                      <w:lang w:val="en-US" w:eastAsia="zh-CN"/>
                    </w:rPr>
                    <w:t>G4</w:t>
                  </w:r>
                </w:p>
              </w:tc>
              <w:tc>
                <w:tcPr>
                  <w:tcW w:w="607"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颗粒物</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0.5</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0.309</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0.333</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0.321</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0.336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607"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val="en-US" w:eastAsia="zh-CN"/>
                    </w:rPr>
                    <w:t>VOCs</w:t>
                  </w:r>
                </w:p>
              </w:tc>
              <w:tc>
                <w:tcPr>
                  <w:tcW w:w="435" w:type="pct"/>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4</w:t>
                  </w:r>
                </w:p>
              </w:tc>
              <w:tc>
                <w:tcPr>
                  <w:tcW w:w="566"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mg/m</w:t>
                  </w:r>
                  <w:r>
                    <w:rPr>
                      <w:rFonts w:hint="default" w:ascii="Times New Roman" w:hAnsi="Times New Roman" w:eastAsia="宋体" w:cs="Times New Roman"/>
                      <w:color w:val="auto"/>
                      <w:kern w:val="2"/>
                      <w:sz w:val="21"/>
                      <w:szCs w:val="21"/>
                      <w:vertAlign w:val="superscript"/>
                    </w:rPr>
                    <w:t>3</w:t>
                  </w:r>
                </w:p>
              </w:tc>
              <w:tc>
                <w:tcPr>
                  <w:tcW w:w="760"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0.0401</w:t>
                  </w:r>
                </w:p>
              </w:tc>
              <w:tc>
                <w:tcPr>
                  <w:tcW w:w="672"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0.0361</w:t>
                  </w:r>
                </w:p>
              </w:tc>
              <w:tc>
                <w:tcPr>
                  <w:tcW w:w="848"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0.0181</w:t>
                  </w:r>
                </w:p>
              </w:tc>
              <w:tc>
                <w:tcPr>
                  <w:tcW w:w="684" w:type="pct"/>
                  <w:noWrap w:val="0"/>
                  <w:vAlign w:val="center"/>
                </w:tcPr>
                <w:p>
                  <w:pPr>
                    <w:widowControl w:val="0"/>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0.0484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34" w:type="pct"/>
                  <w:gridSpan w:val="4"/>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评价</w:t>
                  </w:r>
                </w:p>
              </w:tc>
              <w:tc>
                <w:tcPr>
                  <w:tcW w:w="760"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c>
                <w:tcPr>
                  <w:tcW w:w="672"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c>
                <w:tcPr>
                  <w:tcW w:w="848" w:type="pct"/>
                  <w:noWrap w:val="0"/>
                  <w:vAlign w:val="center"/>
                </w:tcPr>
                <w:p>
                  <w:pPr>
                    <w:widowControl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合格</w:t>
                  </w:r>
                </w:p>
              </w:tc>
              <w:tc>
                <w:tcPr>
                  <w:tcW w:w="684" w:type="pct"/>
                  <w:noWrap w:val="0"/>
                  <w:vAlign w:val="center"/>
                </w:tcPr>
                <w:p>
                  <w:pPr>
                    <w:widowControl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合格</w:t>
                  </w:r>
                </w:p>
              </w:tc>
            </w:tr>
          </w:tbl>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根据检测报告</w:t>
            </w:r>
            <w:r>
              <w:rPr>
                <w:rFonts w:hint="default" w:ascii="Times New Roman" w:hAnsi="Times New Roman" w:eastAsia="宋体" w:cs="Times New Roman"/>
                <w:color w:val="auto"/>
                <w:kern w:val="2"/>
                <w:sz w:val="24"/>
                <w:szCs w:val="24"/>
                <w:lang w:val="en-US" w:eastAsia="zh-CN" w:bidi="ar-SA"/>
              </w:rPr>
              <w:t>，厂界无组织排放的</w:t>
            </w:r>
            <w:r>
              <w:rPr>
                <w:rFonts w:hint="eastAsia" w:ascii="Times New Roman" w:hAnsi="Times New Roman" w:eastAsia="宋体" w:cs="Times New Roman"/>
                <w:color w:val="auto"/>
                <w:kern w:val="2"/>
                <w:sz w:val="24"/>
                <w:szCs w:val="24"/>
                <w:lang w:val="en-US" w:eastAsia="zh-CN" w:bidi="ar-SA"/>
              </w:rPr>
              <w:t>颗粒物</w:t>
            </w:r>
            <w:r>
              <w:rPr>
                <w:rFonts w:hint="default" w:ascii="Times New Roman" w:hAnsi="Times New Roman" w:eastAsia="宋体" w:cs="Times New Roman"/>
                <w:color w:val="auto"/>
                <w:kern w:val="2"/>
                <w:sz w:val="24"/>
                <w:szCs w:val="24"/>
                <w:lang w:val="en-US" w:eastAsia="zh-CN" w:bidi="ar-SA"/>
              </w:rPr>
              <w:t>下风向监测浓度最大值</w:t>
            </w:r>
            <w:r>
              <w:rPr>
                <w:rFonts w:hint="eastAsia" w:ascii="Times New Roman" w:hAnsi="Times New Roman" w:eastAsia="宋体" w:cs="Times New Roman"/>
                <w:color w:val="auto"/>
                <w:kern w:val="2"/>
                <w:sz w:val="24"/>
                <w:szCs w:val="24"/>
                <w:lang w:val="en-US" w:eastAsia="zh-CN" w:bidi="ar-SA"/>
              </w:rPr>
              <w:t>0.</w:t>
            </w:r>
            <w:r>
              <w:rPr>
                <w:rFonts w:hint="eastAsia" w:cs="Times New Roman"/>
                <w:color w:val="auto"/>
                <w:kern w:val="2"/>
                <w:sz w:val="24"/>
                <w:szCs w:val="24"/>
                <w:lang w:val="en-US" w:eastAsia="zh-CN" w:bidi="ar-SA"/>
              </w:rPr>
              <w:t>336</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VOCs下风向监测浓度最大值为0.1050mg/m</w:t>
            </w:r>
            <w:r>
              <w:rPr>
                <w:rFonts w:hint="eastAsia" w:cs="Times New Roman"/>
                <w:color w:val="auto"/>
                <w:kern w:val="2"/>
                <w:sz w:val="24"/>
                <w:szCs w:val="24"/>
                <w:vertAlign w:val="superscript"/>
                <w:lang w:val="en-US" w:eastAsia="zh-CN" w:bidi="ar-SA"/>
              </w:rPr>
              <w:t>3</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达到</w:t>
            </w:r>
            <w:r>
              <w:rPr>
                <w:rFonts w:hint="eastAsia" w:ascii="Times New Roman" w:hAnsi="Times New Roman" w:eastAsia="宋体" w:cs="Times New Roman"/>
                <w:color w:val="auto"/>
                <w:kern w:val="2"/>
                <w:sz w:val="24"/>
                <w:szCs w:val="24"/>
                <w:lang w:val="en-US" w:eastAsia="zh-CN" w:bidi="ar-SA"/>
              </w:rPr>
              <w:t>江苏省地方标准</w:t>
            </w:r>
            <w:r>
              <w:rPr>
                <w:rFonts w:hint="default" w:ascii="Times New Roman" w:hAnsi="Times New Roman" w:eastAsia="宋体" w:cs="Times New Roman"/>
                <w:color w:val="auto"/>
                <w:kern w:val="2"/>
                <w:sz w:val="24"/>
                <w:szCs w:val="24"/>
                <w:lang w:val="en-US" w:eastAsia="zh-CN" w:bidi="ar-SA"/>
              </w:rPr>
              <w:t>《大气污染物综合排放标准》（</w:t>
            </w:r>
            <w:r>
              <w:rPr>
                <w:rFonts w:hint="eastAsia" w:ascii="Times New Roman" w:hAnsi="Times New Roman" w:eastAsia="宋体" w:cs="Times New Roman"/>
                <w:color w:val="auto"/>
                <w:kern w:val="0"/>
                <w:sz w:val="24"/>
                <w:szCs w:val="24"/>
                <w:lang w:val="en-US" w:eastAsia="zh-CN"/>
              </w:rPr>
              <w:t>DB32/4041</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2021</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表3单位边界大气污染物排放监控浓度限值</w:t>
            </w:r>
            <w:r>
              <w:rPr>
                <w:rFonts w:hint="default" w:ascii="Times New Roman" w:hAnsi="Times New Roman" w:eastAsia="宋体" w:cs="Times New Roman"/>
                <w:color w:val="auto"/>
                <w:kern w:val="2"/>
                <w:sz w:val="24"/>
                <w:szCs w:val="24"/>
                <w:lang w:val="en-US" w:eastAsia="zh-CN" w:bidi="ar-SA"/>
              </w:rPr>
              <w:t>。</w:t>
            </w:r>
          </w:p>
          <w:p>
            <w:pPr>
              <w:widowControl/>
              <w:adjustRightInd w:val="0"/>
              <w:snapToGrid w:val="0"/>
              <w:spacing w:line="360" w:lineRule="auto"/>
              <w:ind w:firstLine="482" w:firstLineChars="200"/>
              <w:jc w:val="left"/>
              <w:rPr>
                <w:rFonts w:hint="eastAsia" w:ascii="Times New Roman" w:hAnsi="Times New Roman" w:eastAsia="宋体" w:cs="Times New Roman"/>
                <w:b/>
                <w:bCs/>
                <w:color w:val="auto"/>
                <w:kern w:val="0"/>
                <w:sz w:val="24"/>
                <w:lang w:eastAsia="zh-CN"/>
              </w:rPr>
            </w:pPr>
            <w:r>
              <w:rPr>
                <w:rFonts w:hint="eastAsia" w:ascii="Times New Roman" w:hAnsi="Times New Roman" w:eastAsia="宋体" w:cs="Times New Roman"/>
                <w:b/>
                <w:bCs/>
                <w:color w:val="auto"/>
                <w:kern w:val="0"/>
                <w:sz w:val="24"/>
                <w:lang w:eastAsia="zh-CN"/>
              </w:rPr>
              <w:t>（</w:t>
            </w:r>
            <w:r>
              <w:rPr>
                <w:rFonts w:hint="eastAsia" w:ascii="Times New Roman" w:hAnsi="Times New Roman" w:eastAsia="宋体" w:cs="Times New Roman"/>
                <w:b/>
                <w:bCs/>
                <w:color w:val="auto"/>
                <w:kern w:val="0"/>
                <w:sz w:val="24"/>
                <w:lang w:val="en-US" w:eastAsia="zh-CN"/>
              </w:rPr>
              <w:t>2</w:t>
            </w:r>
            <w:r>
              <w:rPr>
                <w:rFonts w:hint="eastAsia" w:ascii="Times New Roman" w:hAnsi="Times New Roman" w:eastAsia="宋体" w:cs="Times New Roman"/>
                <w:b/>
                <w:bCs/>
                <w:color w:val="auto"/>
                <w:kern w:val="0"/>
                <w:sz w:val="24"/>
                <w:lang w:eastAsia="zh-CN"/>
              </w:rPr>
              <w:t>）废水</w:t>
            </w:r>
          </w:p>
          <w:p>
            <w:pPr>
              <w:widowControl/>
              <w:adjustRightInd w:val="0"/>
              <w:snapToGrid w:val="0"/>
              <w:spacing w:line="360" w:lineRule="auto"/>
              <w:ind w:firstLine="480" w:firstLineChars="200"/>
              <w:jc w:val="left"/>
              <w:rPr>
                <w:rFonts w:hint="eastAsia" w:ascii="Times New Roman" w:hAnsi="Times New Roman" w:eastAsia="宋体" w:cs="Times New Roman"/>
                <w:color w:val="auto"/>
                <w:kern w:val="2"/>
                <w:sz w:val="24"/>
                <w:lang w:eastAsia="zh-CN"/>
              </w:rPr>
            </w:pPr>
            <w:r>
              <w:rPr>
                <w:rFonts w:hint="eastAsia" w:ascii="Times New Roman" w:hAnsi="Times New Roman" w:eastAsia="宋体" w:cs="Times New Roman"/>
                <w:b w:val="0"/>
                <w:bCs w:val="0"/>
                <w:color w:val="auto"/>
                <w:kern w:val="2"/>
                <w:sz w:val="24"/>
                <w:lang w:val="en-US" w:eastAsia="zh-CN"/>
              </w:rPr>
              <w:t>现有项目</w:t>
            </w:r>
            <w:r>
              <w:rPr>
                <w:rFonts w:hint="eastAsia" w:ascii="Times New Roman" w:hAnsi="Times New Roman" w:eastAsia="宋体" w:cs="Times New Roman"/>
                <w:color w:val="auto"/>
                <w:kern w:val="2"/>
                <w:sz w:val="24"/>
                <w:lang w:eastAsia="zh-CN"/>
              </w:rPr>
              <w:t>的废水产生情况为生活污水</w:t>
            </w:r>
            <w:r>
              <w:rPr>
                <w:rFonts w:hint="eastAsia" w:cs="Times New Roman"/>
                <w:color w:val="auto"/>
                <w:kern w:val="2"/>
                <w:sz w:val="24"/>
                <w:lang w:eastAsia="zh-CN"/>
              </w:rPr>
              <w:t>和食堂废水</w:t>
            </w:r>
            <w:r>
              <w:rPr>
                <w:rFonts w:hint="eastAsia" w:ascii="Times New Roman" w:hAnsi="Times New Roman" w:eastAsia="宋体" w:cs="Times New Roman"/>
                <w:color w:val="auto"/>
                <w:kern w:val="2"/>
                <w:sz w:val="24"/>
                <w:lang w:eastAsia="zh-CN"/>
              </w:rPr>
              <w:t>，</w:t>
            </w:r>
            <w:r>
              <w:rPr>
                <w:rFonts w:hint="eastAsia" w:cs="Times New Roman"/>
                <w:color w:val="auto"/>
                <w:kern w:val="2"/>
                <w:sz w:val="24"/>
                <w:lang w:eastAsia="zh-CN"/>
              </w:rPr>
              <w:t>生活污水</w:t>
            </w:r>
            <w:r>
              <w:rPr>
                <w:rFonts w:hint="eastAsia" w:ascii="Times New Roman" w:hAnsi="Times New Roman" w:eastAsia="宋体" w:cs="Times New Roman"/>
                <w:color w:val="auto"/>
                <w:kern w:val="2"/>
                <w:sz w:val="24"/>
                <w:lang w:eastAsia="zh-CN"/>
              </w:rPr>
              <w:t>经化粪池处理后</w:t>
            </w:r>
            <w:r>
              <w:rPr>
                <w:rFonts w:hint="eastAsia" w:cs="Times New Roman"/>
                <w:color w:val="auto"/>
                <w:kern w:val="2"/>
                <w:sz w:val="24"/>
                <w:lang w:eastAsia="zh-CN"/>
              </w:rPr>
              <w:t>、食堂废水经隔油池处理后</w:t>
            </w:r>
            <w:r>
              <w:rPr>
                <w:rFonts w:hint="eastAsia" w:ascii="Times New Roman" w:hAnsi="Times New Roman" w:eastAsia="宋体" w:cs="Times New Roman"/>
                <w:color w:val="auto"/>
                <w:kern w:val="2"/>
                <w:sz w:val="24"/>
                <w:lang w:eastAsia="zh-CN"/>
              </w:rPr>
              <w:t>进</w:t>
            </w:r>
            <w:r>
              <w:rPr>
                <w:rFonts w:hint="eastAsia" w:cs="Times New Roman"/>
                <w:color w:val="auto"/>
                <w:kern w:val="2"/>
                <w:sz w:val="24"/>
                <w:lang w:eastAsia="zh-CN"/>
              </w:rPr>
              <w:t>入无锡上实惠投环保有限公司（曾用名：无锡惠山水处理有限公司）处理</w:t>
            </w:r>
            <w:r>
              <w:rPr>
                <w:rFonts w:hint="eastAsia" w:ascii="Times New Roman" w:hAnsi="Times New Roman" w:eastAsia="宋体" w:cs="Times New Roman"/>
                <w:color w:val="auto"/>
                <w:kern w:val="2"/>
                <w:sz w:val="24"/>
                <w:lang w:eastAsia="zh-CN"/>
              </w:rPr>
              <w:t>。</w:t>
            </w:r>
            <w:r>
              <w:rPr>
                <w:rFonts w:hint="default" w:ascii="Times New Roman" w:hAnsi="Times New Roman" w:eastAsia="宋体" w:cs="Times New Roman"/>
                <w:color w:val="auto"/>
                <w:kern w:val="0"/>
                <w:sz w:val="24"/>
                <w:szCs w:val="24"/>
                <w:highlight w:val="none"/>
                <w:lang w:val="en-US" w:eastAsia="zh-CN"/>
              </w:rPr>
              <w:t>根据</w:t>
            </w:r>
            <w:r>
              <w:rPr>
                <w:rFonts w:hint="eastAsia" w:cs="Times New Roman"/>
                <w:color w:val="auto"/>
                <w:kern w:val="0"/>
                <w:sz w:val="24"/>
                <w:szCs w:val="24"/>
                <w:highlight w:val="none"/>
                <w:lang w:val="en-US" w:eastAsia="zh-CN"/>
              </w:rPr>
              <w:t>无锡市新环化工环境监测站出具的检测报告（2022）环检（SZ）字第（22050507-1）号（水质），</w:t>
            </w:r>
            <w:r>
              <w:rPr>
                <w:rFonts w:hint="default" w:ascii="Times New Roman" w:hAnsi="Times New Roman" w:eastAsia="宋体" w:cs="Times New Roman"/>
                <w:color w:val="auto"/>
                <w:kern w:val="0"/>
                <w:sz w:val="24"/>
                <w:highlight w:val="none"/>
              </w:rPr>
              <w:t>现有项目废水污染物排放情况见表2-</w:t>
            </w:r>
            <w:r>
              <w:rPr>
                <w:rFonts w:hint="eastAsia" w:ascii="Times New Roman" w:hAnsi="Times New Roman" w:eastAsia="宋体" w:cs="Times New Roman"/>
                <w:color w:val="auto"/>
                <w:kern w:val="0"/>
                <w:sz w:val="24"/>
                <w:highlight w:val="none"/>
                <w:lang w:val="en-US" w:eastAsia="zh-CN"/>
              </w:rPr>
              <w:t>1</w:t>
            </w:r>
            <w:r>
              <w:rPr>
                <w:rFonts w:hint="eastAsia"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rPr>
              <w:t>。</w:t>
            </w:r>
          </w:p>
          <w:p>
            <w:pPr>
              <w:widowControl w:val="0"/>
              <w:jc w:val="center"/>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w:t>
            </w:r>
            <w:r>
              <w:rPr>
                <w:rFonts w:hint="eastAsia" w:ascii="Times New Roman" w:hAnsi="Times New Roman" w:eastAsia="宋体" w:cs="Times New Roman"/>
                <w:b/>
                <w:bCs/>
                <w:color w:val="auto"/>
                <w:kern w:val="2"/>
                <w:sz w:val="24"/>
                <w:szCs w:val="24"/>
                <w:lang w:val="en-US" w:eastAsia="zh-CN"/>
              </w:rPr>
              <w:t>2-1</w:t>
            </w:r>
            <w:r>
              <w:rPr>
                <w:rFonts w:hint="eastAsia" w:cs="Times New Roman"/>
                <w:b/>
                <w:bCs/>
                <w:color w:val="auto"/>
                <w:kern w:val="2"/>
                <w:sz w:val="24"/>
                <w:szCs w:val="24"/>
                <w:lang w:val="en-US" w:eastAsia="zh-CN"/>
              </w:rPr>
              <w:t>2</w:t>
            </w:r>
            <w:r>
              <w:rPr>
                <w:rFonts w:hint="default" w:ascii="Times New Roman" w:hAnsi="Times New Roman" w:eastAsia="宋体" w:cs="Times New Roman"/>
                <w:b/>
                <w:bCs/>
                <w:color w:val="auto"/>
                <w:kern w:val="2"/>
                <w:sz w:val="24"/>
                <w:szCs w:val="24"/>
              </w:rPr>
              <w:t xml:space="preserve">  废水水质监测结果</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148"/>
              <w:gridCol w:w="991"/>
              <w:gridCol w:w="1299"/>
              <w:gridCol w:w="1174"/>
              <w:gridCol w:w="950"/>
              <w:gridCol w:w="1051"/>
              <w:gridCol w:w="11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41" w:type="pct"/>
                  <w:vMerge w:val="restar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监测点位</w:t>
                  </w:r>
                </w:p>
              </w:tc>
              <w:tc>
                <w:tcPr>
                  <w:tcW w:w="672" w:type="pct"/>
                  <w:vMerge w:val="restar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监测日期</w:t>
                  </w:r>
                </w:p>
              </w:tc>
              <w:tc>
                <w:tcPr>
                  <w:tcW w:w="3886" w:type="pct"/>
                  <w:gridSpan w:val="6"/>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监 测 项 目     单位：pH值为无量纲，其余为mg/L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41" w:type="pct"/>
                  <w:vMerge w:val="continue"/>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p>
              </w:tc>
              <w:tc>
                <w:tcPr>
                  <w:tcW w:w="672" w:type="pct"/>
                  <w:vMerge w:val="continue"/>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p>
              </w:tc>
              <w:tc>
                <w:tcPr>
                  <w:tcW w:w="580"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pH值</w:t>
                  </w:r>
                </w:p>
              </w:tc>
              <w:tc>
                <w:tcPr>
                  <w:tcW w:w="760"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化学需氧量</w:t>
                  </w:r>
                </w:p>
              </w:tc>
              <w:tc>
                <w:tcPr>
                  <w:tcW w:w="687"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悬浮物</w:t>
                  </w:r>
                </w:p>
              </w:tc>
              <w:tc>
                <w:tcPr>
                  <w:tcW w:w="556"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氨氮</w:t>
                  </w:r>
                </w:p>
              </w:tc>
              <w:tc>
                <w:tcPr>
                  <w:tcW w:w="615"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总氮</w:t>
                  </w:r>
                </w:p>
              </w:tc>
              <w:tc>
                <w:tcPr>
                  <w:tcW w:w="686" w:type="pct"/>
                  <w:noWrap w:val="0"/>
                  <w:vAlign w:val="center"/>
                </w:tcPr>
                <w:p>
                  <w:pPr>
                    <w:widowControl w:val="0"/>
                    <w:spacing w:line="240" w:lineRule="auto"/>
                    <w:jc w:val="center"/>
                    <w:rPr>
                      <w:rFonts w:hint="default" w:ascii="Times New Roman" w:hAnsi="Times New Roman" w:eastAsia="宋体" w:cs="Times New Roman"/>
                      <w:b/>
                      <w:bCs/>
                      <w:color w:val="auto"/>
                      <w:kern w:val="2"/>
                      <w:sz w:val="21"/>
                      <w:szCs w:val="20"/>
                    </w:rPr>
                  </w:pPr>
                  <w:r>
                    <w:rPr>
                      <w:rFonts w:hint="default" w:ascii="Times New Roman" w:hAnsi="Times New Roman" w:eastAsia="宋体" w:cs="Times New Roman"/>
                      <w:b/>
                      <w:bCs/>
                      <w:color w:val="auto"/>
                      <w:kern w:val="2"/>
                      <w:sz w:val="21"/>
                      <w:szCs w:val="20"/>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41" w:type="pct"/>
                  <w:vMerge w:val="restart"/>
                  <w:noWrap w:val="0"/>
                  <w:vAlign w:val="center"/>
                </w:tcPr>
                <w:p>
                  <w:pPr>
                    <w:widowControl w:val="0"/>
                    <w:spacing w:line="240" w:lineRule="auto"/>
                    <w:jc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污水接管口</w:t>
                  </w:r>
                </w:p>
              </w:tc>
              <w:tc>
                <w:tcPr>
                  <w:tcW w:w="672" w:type="pct"/>
                  <w:noWrap w:val="0"/>
                  <w:vAlign w:val="center"/>
                </w:tcPr>
                <w:p>
                  <w:pPr>
                    <w:widowControl w:val="0"/>
                    <w:spacing w:line="240" w:lineRule="auto"/>
                    <w:jc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2022.5.5</w:t>
                  </w:r>
                </w:p>
              </w:tc>
              <w:tc>
                <w:tcPr>
                  <w:tcW w:w="58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7.4</w:t>
                  </w:r>
                </w:p>
              </w:tc>
              <w:tc>
                <w:tcPr>
                  <w:tcW w:w="76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474</w:t>
                  </w:r>
                </w:p>
              </w:tc>
              <w:tc>
                <w:tcPr>
                  <w:tcW w:w="687"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239</w:t>
                  </w:r>
                </w:p>
              </w:tc>
              <w:tc>
                <w:tcPr>
                  <w:tcW w:w="556"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17.9</w:t>
                  </w:r>
                </w:p>
              </w:tc>
              <w:tc>
                <w:tcPr>
                  <w:tcW w:w="615"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lang w:val="en-US" w:eastAsia="zh-CN"/>
                    </w:rPr>
                  </w:pPr>
                  <w:r>
                    <w:rPr>
                      <w:rFonts w:hint="eastAsia" w:cs="Times New Roman"/>
                      <w:color w:val="auto"/>
                      <w:kern w:val="2"/>
                      <w:sz w:val="21"/>
                      <w:szCs w:val="20"/>
                      <w:lang w:val="en-US" w:eastAsia="zh-CN"/>
                    </w:rPr>
                    <w:t>19.6</w:t>
                  </w:r>
                </w:p>
              </w:tc>
              <w:tc>
                <w:tcPr>
                  <w:tcW w:w="686" w:type="pct"/>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41" w:type="pct"/>
                  <w:vMerge w:val="continue"/>
                  <w:noWrap w:val="0"/>
                  <w:vAlign w:val="center"/>
                </w:tcPr>
                <w:p>
                  <w:pPr>
                    <w:widowControl w:val="0"/>
                    <w:spacing w:line="240" w:lineRule="auto"/>
                    <w:jc w:val="center"/>
                    <w:rPr>
                      <w:rFonts w:hint="default" w:ascii="Times New Roman" w:hAnsi="Times New Roman" w:eastAsia="宋体" w:cs="Times New Roman"/>
                      <w:color w:val="auto"/>
                      <w:kern w:val="2"/>
                      <w:sz w:val="21"/>
                      <w:szCs w:val="20"/>
                    </w:rPr>
                  </w:pPr>
                </w:p>
              </w:tc>
              <w:tc>
                <w:tcPr>
                  <w:tcW w:w="672" w:type="pct"/>
                  <w:noWrap w:val="0"/>
                  <w:vAlign w:val="center"/>
                </w:tcPr>
                <w:p>
                  <w:pPr>
                    <w:widowControl w:val="0"/>
                    <w:spacing w:line="240" w:lineRule="auto"/>
                    <w:jc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标准限值</w:t>
                  </w:r>
                </w:p>
              </w:tc>
              <w:tc>
                <w:tcPr>
                  <w:tcW w:w="58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6~9</w:t>
                  </w:r>
                </w:p>
              </w:tc>
              <w:tc>
                <w:tcPr>
                  <w:tcW w:w="76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500</w:t>
                  </w:r>
                </w:p>
              </w:tc>
              <w:tc>
                <w:tcPr>
                  <w:tcW w:w="687"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400</w:t>
                  </w:r>
                </w:p>
              </w:tc>
              <w:tc>
                <w:tcPr>
                  <w:tcW w:w="556"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45</w:t>
                  </w:r>
                </w:p>
              </w:tc>
              <w:tc>
                <w:tcPr>
                  <w:tcW w:w="615"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70</w:t>
                  </w:r>
                </w:p>
              </w:tc>
              <w:tc>
                <w:tcPr>
                  <w:tcW w:w="686"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441" w:type="pct"/>
                  <w:vMerge w:val="continue"/>
                  <w:noWrap w:val="0"/>
                  <w:vAlign w:val="center"/>
                </w:tcPr>
                <w:p>
                  <w:pPr>
                    <w:widowControl w:val="0"/>
                    <w:spacing w:line="240" w:lineRule="auto"/>
                    <w:jc w:val="center"/>
                    <w:rPr>
                      <w:rFonts w:hint="default" w:ascii="Times New Roman" w:hAnsi="Times New Roman" w:eastAsia="宋体" w:cs="Times New Roman"/>
                      <w:color w:val="auto"/>
                      <w:kern w:val="2"/>
                      <w:sz w:val="21"/>
                      <w:szCs w:val="20"/>
                    </w:rPr>
                  </w:pPr>
                </w:p>
              </w:tc>
              <w:tc>
                <w:tcPr>
                  <w:tcW w:w="672" w:type="pct"/>
                  <w:noWrap w:val="0"/>
                  <w:vAlign w:val="center"/>
                </w:tcPr>
                <w:p>
                  <w:pPr>
                    <w:widowControl w:val="0"/>
                    <w:spacing w:line="240" w:lineRule="auto"/>
                    <w:jc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评价</w:t>
                  </w:r>
                </w:p>
              </w:tc>
              <w:tc>
                <w:tcPr>
                  <w:tcW w:w="58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c>
                <w:tcPr>
                  <w:tcW w:w="760"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c>
                <w:tcPr>
                  <w:tcW w:w="687"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c>
                <w:tcPr>
                  <w:tcW w:w="556"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c>
                <w:tcPr>
                  <w:tcW w:w="615"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c>
                <w:tcPr>
                  <w:tcW w:w="686"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0"/>
                    </w:rPr>
                  </w:pPr>
                  <w:r>
                    <w:rPr>
                      <w:rFonts w:hint="default" w:ascii="Times New Roman" w:hAnsi="Times New Roman" w:eastAsia="宋体" w:cs="Times New Roman"/>
                      <w:color w:val="auto"/>
                      <w:kern w:val="2"/>
                      <w:sz w:val="21"/>
                      <w:szCs w:val="20"/>
                    </w:rPr>
                    <w:t>合格</w:t>
                  </w:r>
                </w:p>
              </w:tc>
            </w:tr>
          </w:tbl>
          <w:p>
            <w:pPr>
              <w:widowControl/>
              <w:adjustRightInd w:val="0"/>
              <w:snapToGrid w:val="0"/>
              <w:spacing w:line="360" w:lineRule="auto"/>
              <w:ind w:firstLine="420" w:firstLineChars="200"/>
              <w:jc w:val="left"/>
              <w:rPr>
                <w:rFonts w:ascii="Times New Roman" w:hAnsi="Times New Roman" w:eastAsia="宋体" w:cs="Times New Roman"/>
                <w:b/>
                <w:color w:val="auto"/>
                <w:kern w:val="0"/>
                <w:sz w:val="24"/>
              </w:rPr>
            </w:pPr>
            <w:r>
              <w:rPr>
                <w:rFonts w:hint="eastAsia" w:cs="Times New Roman"/>
                <w:color w:val="auto"/>
                <w:kern w:val="2"/>
                <w:sz w:val="21"/>
                <w:szCs w:val="21"/>
                <w:lang w:val="en-US" w:eastAsia="zh-CN" w:bidi="ar-SA"/>
              </w:rPr>
              <w:t>备注：</w:t>
            </w:r>
            <w:r>
              <w:rPr>
                <w:rFonts w:hint="eastAsia" w:cs="Times New Roman"/>
                <w:b w:val="0"/>
                <w:bCs/>
                <w:color w:val="auto"/>
                <w:kern w:val="0"/>
                <w:sz w:val="21"/>
                <w:szCs w:val="21"/>
                <w:lang w:eastAsia="zh-CN"/>
              </w:rPr>
              <w:t>老厂近两年均不使用食堂，就餐均为外购，则实际上产生的废水为生活污水，无食堂废水。</w:t>
            </w:r>
            <w:r>
              <w:rPr>
                <w:rFonts w:ascii="Times New Roman" w:hAnsi="Times New Roman" w:eastAsia="宋体" w:cs="Times New Roman"/>
                <w:b/>
                <w:color w:val="auto"/>
                <w:kern w:val="0"/>
                <w:sz w:val="24"/>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b w:val="0"/>
                <w:bCs w:val="0"/>
                <w:color w:val="auto"/>
                <w:kern w:val="2"/>
                <w:sz w:val="24"/>
                <w:lang w:val="en-US" w:eastAsia="zh-CN"/>
              </w:rPr>
            </w:pPr>
            <w:r>
              <w:rPr>
                <w:rFonts w:hint="eastAsia" w:ascii="Times New Roman" w:hAnsi="Times New Roman" w:eastAsia="宋体" w:cs="Times New Roman"/>
                <w:color w:val="auto"/>
                <w:kern w:val="2"/>
                <w:sz w:val="24"/>
                <w:szCs w:val="24"/>
                <w:lang w:val="en-US" w:eastAsia="zh-CN" w:bidi="ar-SA"/>
              </w:rPr>
              <w:t>根据检测报告</w:t>
            </w:r>
            <w:r>
              <w:rPr>
                <w:rFonts w:hint="default" w:ascii="Times New Roman" w:hAnsi="Times New Roman" w:eastAsia="宋体" w:cs="Times New Roman"/>
                <w:color w:val="auto"/>
                <w:kern w:val="2"/>
                <w:sz w:val="24"/>
                <w:szCs w:val="24"/>
                <w:lang w:val="en-US" w:eastAsia="zh-CN" w:bidi="ar-SA"/>
              </w:rPr>
              <w:t>，企业污水接管口的废水中化学需氧量、悬浮物排放浓度和pH值满足《污水综合排放标准》</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GB8978-1996</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表4中的三级标准限值要求，氨氮、总氮、总磷低于《污水排入城镇下水道水质标准》</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GB/T31962-2015</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 xml:space="preserve"> 表1中的</w:t>
            </w:r>
            <w:r>
              <w:rPr>
                <w:rFonts w:hint="eastAsia" w:cs="Times New Roman"/>
                <w:color w:val="auto"/>
                <w:kern w:val="2"/>
                <w:sz w:val="24"/>
                <w:szCs w:val="24"/>
                <w:lang w:val="en-US" w:eastAsia="zh-CN" w:bidi="ar-SA"/>
              </w:rPr>
              <w:t>A</w:t>
            </w:r>
            <w:r>
              <w:rPr>
                <w:rFonts w:hint="default" w:ascii="Times New Roman" w:hAnsi="Times New Roman" w:eastAsia="宋体" w:cs="Times New Roman"/>
                <w:color w:val="auto"/>
                <w:kern w:val="2"/>
                <w:sz w:val="24"/>
                <w:szCs w:val="24"/>
                <w:lang w:val="en-US" w:eastAsia="zh-CN" w:bidi="ar-SA"/>
              </w:rPr>
              <w:t>级标准限值。</w:t>
            </w:r>
          </w:p>
          <w:p>
            <w:pPr>
              <w:widowControl/>
              <w:adjustRightInd w:val="0"/>
              <w:snapToGrid w:val="0"/>
              <w:spacing w:line="360" w:lineRule="auto"/>
              <w:ind w:firstLine="482" w:firstLineChars="200"/>
              <w:jc w:val="left"/>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（3）噪声产生及排放情况</w:t>
            </w:r>
          </w:p>
          <w:p>
            <w:pPr>
              <w:widowControl/>
              <w:adjustRightInd w:val="0"/>
              <w:snapToGrid w:val="0"/>
              <w:spacing w:line="360" w:lineRule="auto"/>
              <w:ind w:firstLine="480" w:firstLineChars="200"/>
              <w:jc w:val="left"/>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color w:val="auto"/>
                <w:kern w:val="0"/>
                <w:sz w:val="24"/>
                <w:szCs w:val="24"/>
                <w:highlight w:val="none"/>
                <w:lang w:val="en-US" w:eastAsia="zh-CN"/>
              </w:rPr>
              <w:t>根据</w:t>
            </w:r>
            <w:r>
              <w:rPr>
                <w:rFonts w:hint="eastAsia" w:cs="Times New Roman"/>
                <w:color w:val="auto"/>
                <w:kern w:val="0"/>
                <w:sz w:val="24"/>
                <w:szCs w:val="24"/>
                <w:highlight w:val="none"/>
                <w:lang w:val="en-US" w:eastAsia="zh-CN"/>
              </w:rPr>
              <w:t>无锡市新环化工环境监测站出具的监测报告</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22</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环检（</w:t>
            </w:r>
            <w:r>
              <w:rPr>
                <w:rFonts w:hint="eastAsia" w:cs="Times New Roman"/>
                <w:color w:val="auto"/>
                <w:kern w:val="0"/>
                <w:sz w:val="24"/>
                <w:szCs w:val="24"/>
                <w:highlight w:val="none"/>
                <w:lang w:val="en-US" w:eastAsia="zh-CN"/>
              </w:rPr>
              <w:t>QZ</w:t>
            </w:r>
            <w:r>
              <w:rPr>
                <w:rFonts w:hint="eastAsia" w:ascii="Times New Roman" w:hAnsi="Times New Roman" w:eastAsia="宋体" w:cs="Times New Roman"/>
                <w:color w:val="auto"/>
                <w:kern w:val="0"/>
                <w:sz w:val="24"/>
                <w:szCs w:val="24"/>
                <w:highlight w:val="none"/>
                <w:lang w:val="en-US" w:eastAsia="zh-CN"/>
              </w:rPr>
              <w:t>）字第（2</w:t>
            </w:r>
            <w:r>
              <w:rPr>
                <w:rFonts w:hint="eastAsia" w:cs="Times New Roman"/>
                <w:color w:val="auto"/>
                <w:kern w:val="0"/>
                <w:sz w:val="24"/>
                <w:szCs w:val="24"/>
                <w:highlight w:val="none"/>
                <w:lang w:val="en-US" w:eastAsia="zh-CN"/>
              </w:rPr>
              <w:t>2050507-2</w:t>
            </w:r>
            <w:r>
              <w:rPr>
                <w:rFonts w:hint="eastAsia" w:ascii="Times New Roman" w:hAnsi="Times New Roman" w:eastAsia="宋体" w:cs="Times New Roman"/>
                <w:color w:val="auto"/>
                <w:kern w:val="0"/>
                <w:sz w:val="24"/>
                <w:szCs w:val="24"/>
                <w:highlight w:val="none"/>
                <w:lang w:val="en-US" w:eastAsia="zh-CN"/>
              </w:rPr>
              <w:t>）号，</w:t>
            </w:r>
            <w:r>
              <w:rPr>
                <w:rFonts w:hint="default" w:ascii="Times New Roman" w:hAnsi="Times New Roman" w:eastAsia="宋体" w:cs="Times New Roman"/>
                <w:bCs/>
                <w:color w:val="auto"/>
                <w:kern w:val="0"/>
                <w:sz w:val="24"/>
                <w:highlight w:val="none"/>
              </w:rPr>
              <w:t>各厂界噪声监测结果见表2-</w:t>
            </w:r>
            <w:r>
              <w:rPr>
                <w:rFonts w:hint="eastAsia" w:ascii="Times New Roman" w:hAnsi="Times New Roman" w:eastAsia="宋体" w:cs="Times New Roman"/>
                <w:bCs/>
                <w:color w:val="auto"/>
                <w:kern w:val="0"/>
                <w:sz w:val="24"/>
                <w:highlight w:val="none"/>
                <w:lang w:val="en-US" w:eastAsia="zh-CN"/>
              </w:rPr>
              <w:t>1</w:t>
            </w:r>
            <w:r>
              <w:rPr>
                <w:rFonts w:hint="eastAsia" w:cs="Times New Roman"/>
                <w:bCs/>
                <w:color w:val="auto"/>
                <w:kern w:val="0"/>
                <w:sz w:val="24"/>
                <w:highlight w:val="none"/>
                <w:lang w:val="en-US" w:eastAsia="zh-CN"/>
              </w:rPr>
              <w:t>3</w:t>
            </w:r>
            <w:r>
              <w:rPr>
                <w:rFonts w:hint="default" w:ascii="Times New Roman" w:hAnsi="Times New Roman" w:eastAsia="宋体" w:cs="Times New Roman"/>
                <w:bCs/>
                <w:color w:val="auto"/>
                <w:kern w:val="0"/>
                <w:sz w:val="24"/>
                <w:highlight w:val="none"/>
              </w:rPr>
              <w:t>。</w:t>
            </w:r>
          </w:p>
          <w:p>
            <w:pPr>
              <w:widowControl w:val="0"/>
              <w:ind w:firstLine="482" w:firstLineChars="200"/>
              <w:jc w:val="center"/>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表</w:t>
            </w:r>
            <w:r>
              <w:rPr>
                <w:rFonts w:hint="eastAsia" w:ascii="Times New Roman" w:hAnsi="Times New Roman" w:eastAsia="宋体" w:cs="Times New Roman"/>
                <w:b/>
                <w:color w:val="auto"/>
                <w:kern w:val="2"/>
                <w:sz w:val="24"/>
                <w:szCs w:val="24"/>
                <w:lang w:val="en-US" w:eastAsia="zh-CN"/>
              </w:rPr>
              <w:t>2-1</w:t>
            </w:r>
            <w:r>
              <w:rPr>
                <w:rFonts w:hint="eastAsia" w:cs="Times New Roman"/>
                <w:b/>
                <w:color w:val="auto"/>
                <w:kern w:val="2"/>
                <w:sz w:val="24"/>
                <w:szCs w:val="24"/>
                <w:lang w:val="en-US" w:eastAsia="zh-CN"/>
              </w:rPr>
              <w:t>3</w:t>
            </w:r>
            <w:r>
              <w:rPr>
                <w:rFonts w:hint="default" w:ascii="Times New Roman" w:hAnsi="Times New Roman" w:eastAsia="宋体" w:cs="Times New Roman"/>
                <w:b/>
                <w:color w:val="auto"/>
                <w:kern w:val="2"/>
                <w:sz w:val="24"/>
                <w:szCs w:val="24"/>
              </w:rPr>
              <w:t xml:space="preserve"> </w:t>
            </w:r>
            <w:r>
              <w:rPr>
                <w:rFonts w:hint="default" w:ascii="Times New Roman" w:hAnsi="Times New Roman" w:eastAsia="宋体" w:cs="Times New Roman"/>
                <w:b/>
                <w:color w:val="auto"/>
                <w:kern w:val="2"/>
                <w:sz w:val="24"/>
                <w:szCs w:val="24"/>
                <w:lang w:val="en-US" w:eastAsia="zh-CN"/>
              </w:rPr>
              <w:t xml:space="preserve"> </w:t>
            </w:r>
            <w:r>
              <w:rPr>
                <w:rFonts w:hint="default" w:ascii="Times New Roman" w:hAnsi="Times New Roman" w:eastAsia="宋体" w:cs="Times New Roman"/>
                <w:b/>
                <w:color w:val="auto"/>
                <w:kern w:val="2"/>
                <w:sz w:val="24"/>
                <w:szCs w:val="24"/>
              </w:rPr>
              <w:t>厂界噪声监测结果</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853"/>
              <w:gridCol w:w="1551"/>
              <w:gridCol w:w="1281"/>
              <w:gridCol w:w="1281"/>
              <w:gridCol w:w="1281"/>
              <w:gridCol w:w="129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trPr>
              <w:tc>
                <w:tcPr>
                  <w:tcW w:w="1993" w:type="pct"/>
                  <w:gridSpan w:val="2"/>
                  <w:noWrap w:val="0"/>
                  <w:vAlign w:val="center"/>
                </w:tcPr>
                <w:p>
                  <w:pPr>
                    <w:widowControl w:val="0"/>
                    <w:jc w:val="center"/>
                    <w:rPr>
                      <w:rFonts w:hint="eastAsia" w:ascii="Times New Roman" w:hAnsi="Times New Roman" w:eastAsia="宋体" w:cs="Times New Roman"/>
                      <w:b/>
                      <w:color w:val="auto"/>
                      <w:kern w:val="2"/>
                      <w:sz w:val="21"/>
                      <w:szCs w:val="21"/>
                      <w:lang w:eastAsia="zh-CN"/>
                    </w:rPr>
                  </w:pPr>
                  <w:r>
                    <w:rPr>
                      <w:rFonts w:hint="default" w:ascii="Times New Roman" w:hAnsi="Times New Roman" w:eastAsia="宋体" w:cs="Times New Roman"/>
                      <w:b/>
                      <w:color w:val="auto"/>
                      <w:kern w:val="2"/>
                      <w:sz w:val="21"/>
                      <w:szCs w:val="21"/>
                    </w:rPr>
                    <w:t>监测结果dB</w:t>
                  </w:r>
                  <w:r>
                    <w:rPr>
                      <w:rFonts w:hint="eastAsia" w:ascii="Times New Roman" w:hAnsi="Times New Roman" w:eastAsia="宋体" w:cs="Times New Roman"/>
                      <w:b/>
                      <w:color w:val="auto"/>
                      <w:kern w:val="2"/>
                      <w:sz w:val="21"/>
                      <w:szCs w:val="21"/>
                      <w:lang w:eastAsia="zh-CN"/>
                    </w:rPr>
                    <w:t>（</w:t>
                  </w:r>
                  <w:r>
                    <w:rPr>
                      <w:rFonts w:hint="default" w:ascii="Times New Roman" w:hAnsi="Times New Roman" w:eastAsia="宋体" w:cs="Times New Roman"/>
                      <w:b/>
                      <w:color w:val="auto"/>
                      <w:kern w:val="2"/>
                      <w:sz w:val="21"/>
                      <w:szCs w:val="21"/>
                    </w:rPr>
                    <w:t>A</w:t>
                  </w:r>
                  <w:r>
                    <w:rPr>
                      <w:rFonts w:hint="eastAsia" w:ascii="Times New Roman" w:hAnsi="Times New Roman" w:eastAsia="宋体" w:cs="Times New Roman"/>
                      <w:b/>
                      <w:color w:val="auto"/>
                      <w:kern w:val="2"/>
                      <w:sz w:val="21"/>
                      <w:szCs w:val="21"/>
                      <w:lang w:eastAsia="zh-CN"/>
                    </w:rPr>
                    <w:t>）</w:t>
                  </w:r>
                </w:p>
              </w:tc>
              <w:tc>
                <w:tcPr>
                  <w:tcW w:w="750"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厂界东N1</w:t>
                  </w:r>
                </w:p>
              </w:tc>
              <w:tc>
                <w:tcPr>
                  <w:tcW w:w="750"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厂界南N2</w:t>
                  </w:r>
                </w:p>
              </w:tc>
              <w:tc>
                <w:tcPr>
                  <w:tcW w:w="750"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厂界西N3</w:t>
                  </w:r>
                </w:p>
              </w:tc>
              <w:tc>
                <w:tcPr>
                  <w:tcW w:w="755" w:type="pct"/>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厂界北N4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993" w:type="pct"/>
                  <w:gridSpan w:val="2"/>
                  <w:noWrap w:val="0"/>
                  <w:vAlign w:val="center"/>
                </w:tcPr>
                <w:p>
                  <w:pPr>
                    <w:widowControl w:val="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环境条件</w:t>
                  </w:r>
                </w:p>
              </w:tc>
              <w:tc>
                <w:tcPr>
                  <w:tcW w:w="3006" w:type="pct"/>
                  <w:gridSpan w:val="4"/>
                  <w:noWrap w:val="0"/>
                  <w:vAlign w:val="center"/>
                </w:tcPr>
                <w:p>
                  <w:pPr>
                    <w:widowControl w:val="0"/>
                    <w:jc w:val="center"/>
                    <w:rPr>
                      <w:rFonts w:hint="default" w:ascii="Times New Roman" w:hAnsi="Times New Roman" w:eastAsia="宋体" w:cs="Times New Roman"/>
                      <w:b/>
                      <w:color w:val="auto"/>
                      <w:kern w:val="2"/>
                      <w:sz w:val="21"/>
                      <w:szCs w:val="21"/>
                    </w:rPr>
                  </w:pPr>
                  <w:r>
                    <w:rPr>
                      <w:rFonts w:hint="eastAsia" w:cs="Times New Roman"/>
                      <w:bCs/>
                      <w:color w:val="auto"/>
                      <w:kern w:val="2"/>
                      <w:sz w:val="21"/>
                      <w:szCs w:val="21"/>
                      <w:lang w:eastAsia="zh-CN"/>
                    </w:rPr>
                    <w:t>晴</w:t>
                  </w:r>
                  <w:r>
                    <w:rPr>
                      <w:rFonts w:hint="default" w:ascii="Times New Roman" w:hAnsi="Times New Roman" w:eastAsia="宋体" w:cs="Times New Roman"/>
                      <w:bCs/>
                      <w:color w:val="auto"/>
                      <w:kern w:val="2"/>
                      <w:sz w:val="21"/>
                      <w:szCs w:val="21"/>
                    </w:rPr>
                    <w:t>；风速</w:t>
                  </w:r>
                  <w:r>
                    <w:rPr>
                      <w:rFonts w:hint="eastAsia" w:cs="Times New Roman"/>
                      <w:bCs/>
                      <w:color w:val="auto"/>
                      <w:kern w:val="2"/>
                      <w:sz w:val="21"/>
                      <w:szCs w:val="21"/>
                      <w:lang w:val="en-US" w:eastAsia="zh-CN"/>
                    </w:rPr>
                    <w:t>2.6~2.9</w:t>
                  </w:r>
                  <w:r>
                    <w:rPr>
                      <w:rFonts w:hint="default" w:ascii="Times New Roman" w:hAnsi="Times New Roman" w:eastAsia="宋体" w:cs="Times New Roman"/>
                      <w:bCs/>
                      <w:color w:val="auto"/>
                      <w:kern w:val="2"/>
                      <w:sz w:val="21"/>
                      <w:szCs w:val="21"/>
                    </w:rPr>
                    <w:t>m/s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85" w:type="pct"/>
                  <w:vMerge w:val="restart"/>
                  <w:noWrap w:val="0"/>
                  <w:vAlign w:val="center"/>
                </w:tcPr>
                <w:p>
                  <w:pPr>
                    <w:widowControl w:val="0"/>
                    <w:jc w:val="center"/>
                    <w:rPr>
                      <w:rFonts w:hint="default" w:ascii="Times New Roman" w:hAnsi="Times New Roman" w:eastAsia="宋体" w:cs="Times New Roman"/>
                      <w:b/>
                      <w:color w:val="auto"/>
                      <w:kern w:val="2"/>
                      <w:sz w:val="21"/>
                      <w:szCs w:val="21"/>
                      <w:lang w:val="en-US" w:eastAsia="zh-CN"/>
                    </w:rPr>
                  </w:pPr>
                  <w:r>
                    <w:rPr>
                      <w:rFonts w:hint="default" w:ascii="Times New Roman" w:hAnsi="Times New Roman" w:eastAsia="宋体" w:cs="Times New Roman"/>
                      <w:bCs/>
                      <w:color w:val="auto"/>
                      <w:kern w:val="2"/>
                      <w:sz w:val="21"/>
                      <w:szCs w:val="21"/>
                    </w:rPr>
                    <w:t>2</w:t>
                  </w:r>
                  <w:r>
                    <w:rPr>
                      <w:rFonts w:hint="eastAsia" w:cs="Times New Roman"/>
                      <w:bCs/>
                      <w:color w:val="auto"/>
                      <w:kern w:val="2"/>
                      <w:sz w:val="21"/>
                      <w:szCs w:val="21"/>
                      <w:lang w:val="en-US" w:eastAsia="zh-CN"/>
                    </w:rPr>
                    <w:t>022.5.5</w:t>
                  </w:r>
                </w:p>
              </w:tc>
              <w:tc>
                <w:tcPr>
                  <w:tcW w:w="908" w:type="pct"/>
                  <w:noWrap w:val="0"/>
                  <w:vAlign w:val="center"/>
                </w:tcPr>
                <w:p>
                  <w:pPr>
                    <w:widowControl/>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color w:val="auto"/>
                      <w:kern w:val="2"/>
                      <w:sz w:val="21"/>
                      <w:szCs w:val="21"/>
                    </w:rPr>
                    <w:t>Leq（昼间）</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59.3</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55.9</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56.1</w:t>
                  </w:r>
                </w:p>
              </w:tc>
              <w:tc>
                <w:tcPr>
                  <w:tcW w:w="755"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58.4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85" w:type="pct"/>
                  <w:vMerge w:val="continue"/>
                  <w:noWrap w:val="0"/>
                  <w:vAlign w:val="center"/>
                </w:tcPr>
                <w:p>
                  <w:pPr>
                    <w:widowControl w:val="0"/>
                    <w:jc w:val="center"/>
                    <w:rPr>
                      <w:rFonts w:hint="default" w:ascii="Times New Roman" w:hAnsi="Times New Roman" w:eastAsia="宋体" w:cs="Times New Roman"/>
                      <w:color w:val="auto"/>
                      <w:kern w:val="2"/>
                      <w:sz w:val="21"/>
                      <w:szCs w:val="21"/>
                    </w:rPr>
                  </w:pPr>
                </w:p>
              </w:tc>
              <w:tc>
                <w:tcPr>
                  <w:tcW w:w="908" w:type="pct"/>
                  <w:noWrap w:val="0"/>
                  <w:vAlign w:val="center"/>
                </w:tcPr>
                <w:p>
                  <w:pPr>
                    <w:widowControl/>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Leq（夜间）</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49.4</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48.2</w:t>
                  </w:r>
                </w:p>
              </w:tc>
              <w:tc>
                <w:tcPr>
                  <w:tcW w:w="750"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47.6</w:t>
                  </w:r>
                </w:p>
              </w:tc>
              <w:tc>
                <w:tcPr>
                  <w:tcW w:w="755" w:type="pct"/>
                  <w:noWrap w:val="0"/>
                  <w:vAlign w:val="center"/>
                </w:tcPr>
                <w:p>
                  <w:pPr>
                    <w:widowControl/>
                    <w:jc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48.3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trPr>
              <w:tc>
                <w:tcPr>
                  <w:tcW w:w="1085" w:type="pct"/>
                  <w:vMerge w:val="restar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标准限值</w:t>
                  </w:r>
                </w:p>
              </w:tc>
              <w:tc>
                <w:tcPr>
                  <w:tcW w:w="908"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Leq（昼间）</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60</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60</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60</w:t>
                  </w:r>
                </w:p>
              </w:tc>
              <w:tc>
                <w:tcPr>
                  <w:tcW w:w="755"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60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trPr>
              <w:tc>
                <w:tcPr>
                  <w:tcW w:w="1085" w:type="pct"/>
                  <w:vMerge w:val="continue"/>
                  <w:noWrap w:val="0"/>
                  <w:vAlign w:val="center"/>
                </w:tcPr>
                <w:p>
                  <w:pPr>
                    <w:widowControl/>
                    <w:jc w:val="center"/>
                    <w:rPr>
                      <w:rFonts w:hint="default" w:ascii="Times New Roman" w:hAnsi="Times New Roman" w:eastAsia="宋体" w:cs="Times New Roman"/>
                      <w:b/>
                      <w:bCs/>
                      <w:color w:val="auto"/>
                      <w:kern w:val="2"/>
                      <w:sz w:val="21"/>
                      <w:szCs w:val="21"/>
                    </w:rPr>
                  </w:pPr>
                </w:p>
              </w:tc>
              <w:tc>
                <w:tcPr>
                  <w:tcW w:w="908"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Leq（夜间）</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50</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50</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50</w:t>
                  </w:r>
                </w:p>
              </w:tc>
              <w:tc>
                <w:tcPr>
                  <w:tcW w:w="755" w:type="pct"/>
                  <w:noWrap w:val="0"/>
                  <w:vAlign w:val="center"/>
                </w:tcPr>
                <w:p>
                  <w:pPr>
                    <w:widowControl/>
                    <w:jc w:val="center"/>
                    <w:rPr>
                      <w:rFonts w:hint="default" w:ascii="Times New Roman" w:hAnsi="Times New Roman" w:eastAsia="宋体" w:cs="Times New Roman"/>
                      <w:b/>
                      <w:bCs/>
                      <w:color w:val="auto"/>
                      <w:kern w:val="2"/>
                      <w:sz w:val="21"/>
                      <w:szCs w:val="21"/>
                      <w:lang w:val="en-US" w:eastAsia="zh-CN"/>
                    </w:rPr>
                  </w:pPr>
                  <w:r>
                    <w:rPr>
                      <w:rFonts w:hint="eastAsia" w:cs="Times New Roman"/>
                      <w:b/>
                      <w:bCs/>
                      <w:color w:val="auto"/>
                      <w:kern w:val="2"/>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trPr>
              <w:tc>
                <w:tcPr>
                  <w:tcW w:w="1993" w:type="pct"/>
                  <w:gridSpan w:val="2"/>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评价</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合格</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合格</w:t>
                  </w:r>
                </w:p>
              </w:tc>
              <w:tc>
                <w:tcPr>
                  <w:tcW w:w="750"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合格</w:t>
                  </w:r>
                </w:p>
              </w:tc>
              <w:tc>
                <w:tcPr>
                  <w:tcW w:w="755" w:type="pct"/>
                  <w:noWrap w:val="0"/>
                  <w:vAlign w:val="center"/>
                </w:tcPr>
                <w:p>
                  <w:pPr>
                    <w:widowControl/>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合格</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以上监测结果表明：验收监测期间，厂界噪声达到《工业企业厂界环境噪声排放标准》（GB12348-2008）中</w:t>
            </w:r>
            <w:r>
              <w:rPr>
                <w:rFonts w:hint="eastAsia" w:cs="Times New Roman"/>
                <w:color w:val="auto"/>
                <w:kern w:val="2"/>
                <w:sz w:val="24"/>
                <w:szCs w:val="24"/>
                <w:lang w:val="en-US" w:eastAsia="zh-CN"/>
              </w:rPr>
              <w:t>2</w:t>
            </w:r>
            <w:r>
              <w:rPr>
                <w:rFonts w:hint="default" w:ascii="Times New Roman" w:hAnsi="Times New Roman" w:eastAsia="宋体" w:cs="Times New Roman"/>
                <w:color w:val="auto"/>
                <w:kern w:val="2"/>
                <w:sz w:val="24"/>
                <w:szCs w:val="24"/>
              </w:rPr>
              <w:t>类标准。</w:t>
            </w:r>
          </w:p>
          <w:p>
            <w:pPr>
              <w:widowControl/>
              <w:adjustRightInd w:val="0"/>
              <w:snapToGrid w:val="0"/>
              <w:spacing w:line="360" w:lineRule="auto"/>
              <w:ind w:firstLine="482" w:firstLineChars="200"/>
              <w:jc w:val="left"/>
              <w:rPr>
                <w:rFonts w:hint="eastAsia" w:ascii="Times New Roman" w:hAnsi="Times New Roman" w:eastAsia="宋体" w:cs="Times New Roman"/>
                <w:b/>
                <w:bCs/>
                <w:color w:val="auto"/>
                <w:kern w:val="0"/>
                <w:sz w:val="24"/>
                <w:lang w:eastAsia="zh-CN"/>
              </w:rPr>
            </w:pPr>
            <w:r>
              <w:rPr>
                <w:rFonts w:hint="eastAsia" w:ascii="Times New Roman" w:hAnsi="Times New Roman" w:eastAsia="宋体" w:cs="Times New Roman"/>
                <w:b/>
                <w:bCs/>
                <w:color w:val="auto"/>
                <w:kern w:val="0"/>
                <w:sz w:val="24"/>
                <w:lang w:eastAsia="zh-CN"/>
              </w:rPr>
              <w:t>（</w:t>
            </w:r>
            <w:r>
              <w:rPr>
                <w:rFonts w:hint="eastAsia" w:ascii="Times New Roman" w:hAnsi="Times New Roman" w:eastAsia="宋体" w:cs="Times New Roman"/>
                <w:b/>
                <w:bCs/>
                <w:color w:val="auto"/>
                <w:kern w:val="0"/>
                <w:sz w:val="24"/>
                <w:lang w:val="en-US" w:eastAsia="zh-CN"/>
              </w:rPr>
              <w:t>4</w:t>
            </w:r>
            <w:r>
              <w:rPr>
                <w:rFonts w:hint="eastAsia" w:ascii="Times New Roman" w:hAnsi="Times New Roman" w:eastAsia="宋体" w:cs="Times New Roman"/>
                <w:b/>
                <w:bCs/>
                <w:color w:val="auto"/>
                <w:kern w:val="0"/>
                <w:sz w:val="24"/>
                <w:lang w:eastAsia="zh-CN"/>
              </w:rPr>
              <w:t>）固废</w:t>
            </w:r>
          </w:p>
          <w:p>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现有项目严格按照污染防治措施的要求对各类固废进行分类收集、妥善处置等相关措施，防止二次污染，不排放，不会对周围环境产生明显影响。</w:t>
            </w:r>
            <w:r>
              <w:rPr>
                <w:rFonts w:hint="default" w:ascii="Times New Roman" w:hAnsi="Times New Roman" w:eastAsia="宋体" w:cs="Times New Roman"/>
                <w:color w:val="auto"/>
                <w:kern w:val="0"/>
                <w:sz w:val="24"/>
                <w:highlight w:val="none"/>
              </w:rPr>
              <w:t>现有项目固废产生处置情况见表2-1</w:t>
            </w:r>
            <w:r>
              <w:rPr>
                <w:rFonts w:hint="eastAsia"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w:t>
            </w:r>
          </w:p>
          <w:p>
            <w:pPr>
              <w:widowControl w:val="0"/>
              <w:ind w:firstLine="482" w:firstLineChars="200"/>
              <w:jc w:val="center"/>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w:t>
            </w:r>
            <w:r>
              <w:rPr>
                <w:rFonts w:hint="eastAsia" w:ascii="Times New Roman" w:hAnsi="Times New Roman" w:eastAsia="宋体" w:cs="Times New Roman"/>
                <w:b/>
                <w:bCs/>
                <w:color w:val="auto"/>
                <w:kern w:val="2"/>
                <w:sz w:val="24"/>
                <w:szCs w:val="24"/>
                <w:lang w:val="en-US" w:eastAsia="zh-CN"/>
              </w:rPr>
              <w:t>2-1</w:t>
            </w:r>
            <w:r>
              <w:rPr>
                <w:rFonts w:hint="eastAsia" w:cs="Times New Roman"/>
                <w:b/>
                <w:bCs/>
                <w:color w:val="auto"/>
                <w:kern w:val="2"/>
                <w:sz w:val="24"/>
                <w:szCs w:val="24"/>
                <w:lang w:val="en-US" w:eastAsia="zh-CN"/>
              </w:rPr>
              <w:t xml:space="preserve">4 </w:t>
            </w:r>
            <w:r>
              <w:rPr>
                <w:rFonts w:hint="default" w:ascii="Times New Roman" w:hAnsi="Times New Roman" w:eastAsia="宋体" w:cs="Times New Roman"/>
                <w:b/>
                <w:bCs/>
                <w:color w:val="auto"/>
                <w:kern w:val="2"/>
                <w:sz w:val="24"/>
                <w:szCs w:val="24"/>
              </w:rPr>
              <w:t xml:space="preserve"> </w:t>
            </w:r>
            <w:r>
              <w:rPr>
                <w:rFonts w:hint="eastAsia" w:ascii="Times New Roman" w:hAnsi="Times New Roman" w:eastAsia="宋体" w:cs="Times New Roman"/>
                <w:b/>
                <w:bCs/>
                <w:color w:val="auto"/>
                <w:kern w:val="2"/>
                <w:sz w:val="24"/>
                <w:szCs w:val="24"/>
                <w:lang w:val="en-US" w:eastAsia="zh-CN"/>
              </w:rPr>
              <w:t>现有</w:t>
            </w:r>
            <w:r>
              <w:rPr>
                <w:rFonts w:hint="default" w:ascii="Times New Roman" w:hAnsi="Times New Roman" w:eastAsia="宋体" w:cs="Times New Roman"/>
                <w:b/>
                <w:bCs/>
                <w:color w:val="auto"/>
                <w:kern w:val="2"/>
                <w:sz w:val="24"/>
                <w:szCs w:val="24"/>
              </w:rPr>
              <w:t>项目固体废物产生和处置汇总表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50"/>
              <w:gridCol w:w="1290"/>
              <w:gridCol w:w="615"/>
              <w:gridCol w:w="1020"/>
              <w:gridCol w:w="1468"/>
              <w:gridCol w:w="942"/>
              <w:gridCol w:w="839"/>
              <w:gridCol w:w="9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序号</w:t>
                  </w:r>
                </w:p>
              </w:tc>
              <w:tc>
                <w:tcPr>
                  <w:tcW w:w="497"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固废名称</w:t>
                  </w:r>
                </w:p>
              </w:tc>
              <w:tc>
                <w:tcPr>
                  <w:tcW w:w="755"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产生工序</w:t>
                  </w:r>
                </w:p>
              </w:tc>
              <w:tc>
                <w:tcPr>
                  <w:tcW w:w="360"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属性</w:t>
                  </w:r>
                </w:p>
              </w:tc>
              <w:tc>
                <w:tcPr>
                  <w:tcW w:w="597"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废物类别</w:t>
                  </w:r>
                </w:p>
              </w:tc>
              <w:tc>
                <w:tcPr>
                  <w:tcW w:w="859"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废物代码</w:t>
                  </w:r>
                </w:p>
              </w:tc>
              <w:tc>
                <w:tcPr>
                  <w:tcW w:w="551"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核定产生量（t/a）</w:t>
                  </w:r>
                </w:p>
              </w:tc>
              <w:tc>
                <w:tcPr>
                  <w:tcW w:w="491"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实际产生量（t/a）</w:t>
                  </w:r>
                </w:p>
              </w:tc>
              <w:tc>
                <w:tcPr>
                  <w:tcW w:w="543" w:type="pct"/>
                  <w:noWrap w:val="0"/>
                  <w:vAlign w:val="center"/>
                </w:tcPr>
                <w:p>
                  <w:pPr>
                    <w:widowControl w:val="0"/>
                    <w:snapToGrid w:val="0"/>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利用处置方式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废铝料</w:t>
                  </w:r>
                </w:p>
              </w:tc>
              <w:tc>
                <w:tcPr>
                  <w:tcW w:w="755" w:type="pct"/>
                  <w:noWrap w:val="0"/>
                  <w:vAlign w:val="center"/>
                </w:tcPr>
                <w:p>
                  <w:pPr>
                    <w:widowControl/>
                    <w:adjustRightInd w:val="0"/>
                    <w:snapToGrid w:val="0"/>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eastAsia="zh-CN"/>
                    </w:rPr>
                    <w:t>切浇口、飞边打磨、车加工、断料、去除飞边</w:t>
                  </w:r>
                </w:p>
              </w:tc>
              <w:tc>
                <w:tcPr>
                  <w:tcW w:w="360" w:type="pct"/>
                  <w:vMerge w:val="restart"/>
                  <w:noWrap w:val="0"/>
                  <w:vAlign w:val="center"/>
                </w:tcPr>
                <w:p>
                  <w:pPr>
                    <w:widowControl w:val="0"/>
                    <w:adjustRightInd w:val="0"/>
                    <w:snapToGrid w:val="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一般固废</w:t>
                  </w:r>
                </w:p>
              </w:tc>
              <w:tc>
                <w:tcPr>
                  <w:tcW w:w="597" w:type="pct"/>
                  <w:noWrap w:val="0"/>
                  <w:vAlign w:val="center"/>
                </w:tcPr>
                <w:p>
                  <w:pPr>
                    <w:widowControl/>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铝</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367-001-10</w:t>
                  </w:r>
                </w:p>
              </w:tc>
              <w:tc>
                <w:tcPr>
                  <w:tcW w:w="551"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36</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36</w:t>
                  </w:r>
                </w:p>
              </w:tc>
              <w:tc>
                <w:tcPr>
                  <w:tcW w:w="543" w:type="pct"/>
                  <w:vMerge w:val="restar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外售资源回收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497"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废滤袋</w:t>
                  </w:r>
                </w:p>
              </w:tc>
              <w:tc>
                <w:tcPr>
                  <w:tcW w:w="755"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废气处理</w:t>
                  </w:r>
                </w:p>
              </w:tc>
              <w:tc>
                <w:tcPr>
                  <w:tcW w:w="360" w:type="pct"/>
                  <w:vMerge w:val="continue"/>
                  <w:noWrap w:val="0"/>
                  <w:vAlign w:val="center"/>
                </w:tcPr>
                <w:p>
                  <w:pPr>
                    <w:widowControl w:val="0"/>
                    <w:adjustRightInd w:val="0"/>
                    <w:snapToGrid w:val="0"/>
                    <w:jc w:val="center"/>
                    <w:rPr>
                      <w:rFonts w:hint="eastAsia" w:cs="Times New Roman"/>
                      <w:color w:val="auto"/>
                      <w:kern w:val="2"/>
                      <w:sz w:val="21"/>
                      <w:szCs w:val="21"/>
                      <w:lang w:eastAsia="zh-CN"/>
                    </w:rPr>
                  </w:pPr>
                </w:p>
              </w:tc>
              <w:tc>
                <w:tcPr>
                  <w:tcW w:w="597" w:type="pct"/>
                  <w:noWrap w:val="0"/>
                  <w:vAlign w:val="center"/>
                </w:tcPr>
                <w:p>
                  <w:pPr>
                    <w:widowControl/>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布袋、铝、铁</w:t>
                  </w:r>
                </w:p>
              </w:tc>
              <w:tc>
                <w:tcPr>
                  <w:tcW w:w="859"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olor w:val="auto"/>
                      <w:lang w:val="en-US" w:eastAsia="zh-CN"/>
                    </w:rPr>
                    <w:t>367-001-99</w:t>
                  </w:r>
                </w:p>
              </w:tc>
              <w:tc>
                <w:tcPr>
                  <w:tcW w:w="55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0.054/3a</w:t>
                  </w:r>
                </w:p>
              </w:tc>
              <w:tc>
                <w:tcPr>
                  <w:tcW w:w="491" w:type="pct"/>
                  <w:noWrap w:val="0"/>
                  <w:vAlign w:val="center"/>
                </w:tcPr>
                <w:p>
                  <w:pPr>
                    <w:widowControl/>
                    <w:jc w:val="center"/>
                    <w:textAlignment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0.054/3a</w:t>
                  </w:r>
                </w:p>
              </w:tc>
              <w:tc>
                <w:tcPr>
                  <w:tcW w:w="543"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2"/>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废切削液</w:t>
                  </w:r>
                </w:p>
              </w:tc>
              <w:tc>
                <w:tcPr>
                  <w:tcW w:w="755"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切浇口、断料、车加工</w:t>
                  </w:r>
                </w:p>
              </w:tc>
              <w:tc>
                <w:tcPr>
                  <w:tcW w:w="360" w:type="pct"/>
                  <w:vMerge w:val="restar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危险固废</w:t>
                  </w:r>
                </w:p>
              </w:tc>
              <w:tc>
                <w:tcPr>
                  <w:tcW w:w="597" w:type="pct"/>
                  <w:noWrap w:val="0"/>
                  <w:vAlign w:val="center"/>
                </w:tcPr>
                <w:p>
                  <w:pPr>
                    <w:widowControl/>
                    <w:jc w:val="center"/>
                    <w:textAlignment w:val="center"/>
                    <w:rPr>
                      <w:rFonts w:hint="eastAsia" w:ascii="Times New Roman" w:hAnsi="Times New Roman" w:eastAsia="宋体" w:cs="Times New Roman"/>
                      <w:snapToGrid w:val="0"/>
                      <w:color w:val="auto"/>
                      <w:kern w:val="2"/>
                      <w:sz w:val="21"/>
                      <w:szCs w:val="21"/>
                      <w:lang w:eastAsia="zh-CN"/>
                    </w:rPr>
                  </w:pPr>
                  <w:r>
                    <w:rPr>
                      <w:rFonts w:hint="eastAsia" w:cs="Times New Roman"/>
                      <w:snapToGrid w:val="0"/>
                      <w:color w:val="auto"/>
                      <w:kern w:val="2"/>
                      <w:sz w:val="21"/>
                      <w:szCs w:val="21"/>
                      <w:lang w:eastAsia="zh-CN"/>
                    </w:rPr>
                    <w:t>切削液</w:t>
                  </w:r>
                </w:p>
              </w:tc>
              <w:tc>
                <w:tcPr>
                  <w:tcW w:w="859" w:type="pct"/>
                  <w:noWrap w:val="0"/>
                  <w:vAlign w:val="center"/>
                </w:tcPr>
                <w:p>
                  <w:pPr>
                    <w:widowControl/>
                    <w:jc w:val="center"/>
                    <w:textAlignment w:val="center"/>
                    <w:rPr>
                      <w:rFonts w:hint="default" w:ascii="Times New Roman" w:hAnsi="Times New Roman" w:eastAsia="宋体" w:cs="Times New Roman"/>
                      <w:snapToGrid w:val="0"/>
                      <w:color w:val="auto"/>
                      <w:kern w:val="2"/>
                      <w:sz w:val="21"/>
                      <w:szCs w:val="21"/>
                      <w:lang w:val="en-US" w:eastAsia="zh-CN"/>
                    </w:rPr>
                  </w:pPr>
                  <w:r>
                    <w:rPr>
                      <w:rFonts w:hint="eastAsia" w:cs="Times New Roman"/>
                      <w:snapToGrid w:val="0"/>
                      <w:color w:val="auto"/>
                      <w:kern w:val="2"/>
                      <w:sz w:val="21"/>
                      <w:szCs w:val="21"/>
                      <w:lang w:val="en-US" w:eastAsia="zh-CN"/>
                    </w:rPr>
                    <w:t>HW09，900-006-09</w:t>
                  </w:r>
                </w:p>
              </w:tc>
              <w:tc>
                <w:tcPr>
                  <w:tcW w:w="55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0.2</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0"/>
                      <w:sz w:val="21"/>
                      <w:szCs w:val="21"/>
                      <w:lang w:val="en-US" w:eastAsia="zh-CN"/>
                    </w:rPr>
                    <w:t>0.2</w:t>
                  </w:r>
                </w:p>
              </w:tc>
              <w:tc>
                <w:tcPr>
                  <w:tcW w:w="543" w:type="pct"/>
                  <w:vMerge w:val="restart"/>
                  <w:noWrap w:val="0"/>
                  <w:vAlign w:val="center"/>
                </w:tcPr>
                <w:p>
                  <w:pPr>
                    <w:widowControl w:val="0"/>
                    <w:snapToGrid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委托常州大维环境科技有限公司处置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喷淋废液</w:t>
                  </w:r>
                </w:p>
              </w:tc>
              <w:tc>
                <w:tcPr>
                  <w:tcW w:w="755"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废气处理</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VOCs、水</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HW09，900-007-09</w:t>
                  </w:r>
                </w:p>
              </w:tc>
              <w:tc>
                <w:tcPr>
                  <w:tcW w:w="551" w:type="pct"/>
                  <w:noWrap w:val="0"/>
                  <w:vAlign w:val="center"/>
                </w:tcPr>
                <w:p>
                  <w:pPr>
                    <w:widowControl/>
                    <w:jc w:val="center"/>
                    <w:textAlignment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2</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2</w:t>
                  </w:r>
                </w:p>
              </w:tc>
              <w:tc>
                <w:tcPr>
                  <w:tcW w:w="543" w:type="pct"/>
                  <w:vMerge w:val="continue"/>
                  <w:noWrap w:val="0"/>
                  <w:vAlign w:val="center"/>
                </w:tcPr>
                <w:p>
                  <w:pPr>
                    <w:widowControl w:val="0"/>
                    <w:snapToGrid w:val="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497" w:type="pct"/>
                  <w:noWrap w:val="0"/>
                  <w:vAlign w:val="center"/>
                </w:tcPr>
                <w:p>
                  <w:pPr>
                    <w:widowControl/>
                    <w:adjustRightInd w:val="0"/>
                    <w:snapToGrid w:val="0"/>
                    <w:jc w:val="center"/>
                    <w:textAlignment w:val="center"/>
                    <w:rPr>
                      <w:rFonts w:hint="eastAsia" w:cs="Times New Roman"/>
                      <w:color w:val="auto"/>
                      <w:kern w:val="0"/>
                      <w:sz w:val="21"/>
                      <w:szCs w:val="21"/>
                      <w:lang w:eastAsia="zh-CN"/>
                    </w:rPr>
                  </w:pPr>
                  <w:r>
                    <w:rPr>
                      <w:rFonts w:hint="eastAsia" w:cs="Times New Roman"/>
                      <w:color w:val="auto"/>
                      <w:kern w:val="0"/>
                      <w:sz w:val="21"/>
                      <w:szCs w:val="21"/>
                      <w:lang w:eastAsia="zh-CN"/>
                    </w:rPr>
                    <w:t>废喷淋填料</w:t>
                  </w:r>
                </w:p>
              </w:tc>
              <w:tc>
                <w:tcPr>
                  <w:tcW w:w="755"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废气处理</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eastAsia" w:cs="Times New Roman"/>
                      <w:color w:val="auto"/>
                      <w:kern w:val="2"/>
                      <w:sz w:val="21"/>
                      <w:szCs w:val="21"/>
                      <w:lang w:val="en-US" w:eastAsia="zh-CN"/>
                    </w:rPr>
                  </w:pPr>
                  <w:r>
                    <w:rPr>
                      <w:rFonts w:hint="eastAsia" w:cs="Times New Roman"/>
                      <w:color w:val="auto"/>
                      <w:kern w:val="2"/>
                      <w:sz w:val="21"/>
                      <w:szCs w:val="21"/>
                      <w:lang w:val="en-US" w:eastAsia="zh-CN"/>
                    </w:rPr>
                    <w:t>VOCs、水</w:t>
                  </w:r>
                </w:p>
              </w:tc>
              <w:tc>
                <w:tcPr>
                  <w:tcW w:w="859" w:type="pct"/>
                  <w:noWrap w:val="0"/>
                  <w:vAlign w:val="center"/>
                </w:tcPr>
                <w:p>
                  <w:pPr>
                    <w:widowControl/>
                    <w:jc w:val="center"/>
                    <w:textAlignment w:val="center"/>
                    <w:rPr>
                      <w:rFonts w:hint="default" w:cs="Times New Roman"/>
                      <w:color w:val="auto"/>
                      <w:kern w:val="2"/>
                      <w:sz w:val="21"/>
                      <w:szCs w:val="21"/>
                      <w:lang w:val="en-US" w:eastAsia="zh-CN"/>
                    </w:rPr>
                  </w:pPr>
                  <w:r>
                    <w:rPr>
                      <w:rFonts w:hint="eastAsia" w:cs="Times New Roman"/>
                      <w:color w:val="auto"/>
                      <w:kern w:val="2"/>
                      <w:sz w:val="21"/>
                      <w:szCs w:val="21"/>
                      <w:lang w:val="en-US" w:eastAsia="zh-CN"/>
                    </w:rPr>
                    <w:t>HW49,900-041-49</w:t>
                  </w:r>
                </w:p>
              </w:tc>
              <w:tc>
                <w:tcPr>
                  <w:tcW w:w="551" w:type="pct"/>
                  <w:noWrap w:val="0"/>
                  <w:vAlign w:val="center"/>
                </w:tcPr>
                <w:p>
                  <w:pPr>
                    <w:pStyle w:val="2"/>
                    <w:rPr>
                      <w:rFonts w:hint="default"/>
                      <w:color w:val="auto"/>
                      <w:lang w:val="en-US" w:eastAsia="zh-CN"/>
                    </w:rPr>
                  </w:pPr>
                  <w:r>
                    <w:rPr>
                      <w:rFonts w:hint="eastAsia"/>
                      <w:color w:val="auto"/>
                      <w:lang w:val="en-US" w:eastAsia="zh-CN"/>
                    </w:rPr>
                    <w:t>0.015</w:t>
                  </w:r>
                </w:p>
              </w:tc>
              <w:tc>
                <w:tcPr>
                  <w:tcW w:w="491" w:type="pct"/>
                  <w:noWrap w:val="0"/>
                  <w:vAlign w:val="center"/>
                </w:tcPr>
                <w:p>
                  <w:pPr>
                    <w:widowControl/>
                    <w:jc w:val="center"/>
                    <w:textAlignment w:val="center"/>
                    <w:rPr>
                      <w:rFonts w:hint="default" w:cs="Times New Roman"/>
                      <w:color w:val="auto"/>
                      <w:kern w:val="2"/>
                      <w:sz w:val="21"/>
                      <w:szCs w:val="21"/>
                      <w:lang w:val="en-US" w:eastAsia="zh-CN"/>
                    </w:rPr>
                  </w:pPr>
                  <w:r>
                    <w:rPr>
                      <w:rFonts w:hint="eastAsia" w:cs="Times New Roman"/>
                      <w:color w:val="auto"/>
                      <w:kern w:val="2"/>
                      <w:sz w:val="21"/>
                      <w:szCs w:val="21"/>
                      <w:lang w:val="en-US" w:eastAsia="zh-CN"/>
                    </w:rPr>
                    <w:t>0.015</w:t>
                  </w:r>
                </w:p>
              </w:tc>
              <w:tc>
                <w:tcPr>
                  <w:tcW w:w="543" w:type="pct"/>
                  <w:noWrap w:val="0"/>
                  <w:vAlign w:val="center"/>
                </w:tcPr>
                <w:p>
                  <w:pPr>
                    <w:widowControl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铝渣</w:t>
                  </w:r>
                </w:p>
              </w:tc>
              <w:tc>
                <w:tcPr>
                  <w:tcW w:w="755"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熔化</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铝</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HW48，321-026-48</w:t>
                  </w:r>
                </w:p>
              </w:tc>
              <w:tc>
                <w:tcPr>
                  <w:tcW w:w="551"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12</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12</w:t>
                  </w:r>
                </w:p>
              </w:tc>
              <w:tc>
                <w:tcPr>
                  <w:tcW w:w="543" w:type="pct"/>
                  <w:vMerge w:val="restart"/>
                  <w:noWrap w:val="0"/>
                  <w:vAlign w:val="center"/>
                </w:tcPr>
                <w:p>
                  <w:pPr>
                    <w:widowControl w:val="0"/>
                    <w:snapToGrid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委托江苏海光金属有限公司处置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bCs/>
                      <w:color w:val="auto"/>
                      <w:kern w:val="2"/>
                      <w:sz w:val="21"/>
                      <w:szCs w:val="21"/>
                      <w:lang w:eastAsia="zh-CN"/>
                    </w:rPr>
                  </w:pPr>
                  <w:r>
                    <w:rPr>
                      <w:rFonts w:hint="eastAsia" w:cs="Times New Roman"/>
                      <w:bCs/>
                      <w:color w:val="auto"/>
                      <w:kern w:val="2"/>
                      <w:sz w:val="21"/>
                      <w:szCs w:val="21"/>
                      <w:lang w:eastAsia="zh-CN"/>
                    </w:rPr>
                    <w:t>铝灰</w:t>
                  </w:r>
                </w:p>
              </w:tc>
              <w:tc>
                <w:tcPr>
                  <w:tcW w:w="755"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废气处理</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eastAsia" w:ascii="Times New Roman" w:hAnsi="Times New Roman" w:eastAsia="宋体" w:cs="Times New Roman"/>
                      <w:snapToGrid w:val="0"/>
                      <w:color w:val="auto"/>
                      <w:kern w:val="2"/>
                      <w:sz w:val="21"/>
                      <w:szCs w:val="21"/>
                      <w:lang w:eastAsia="zh-CN"/>
                    </w:rPr>
                  </w:pPr>
                  <w:r>
                    <w:rPr>
                      <w:rFonts w:hint="eastAsia" w:cs="Times New Roman"/>
                      <w:snapToGrid w:val="0"/>
                      <w:color w:val="auto"/>
                      <w:kern w:val="2"/>
                      <w:sz w:val="21"/>
                      <w:szCs w:val="21"/>
                      <w:lang w:eastAsia="zh-CN"/>
                    </w:rPr>
                    <w:t>铝</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HW48，321-034-48</w:t>
                  </w:r>
                </w:p>
              </w:tc>
              <w:tc>
                <w:tcPr>
                  <w:tcW w:w="551"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3.7827</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3.7827</w:t>
                  </w:r>
                </w:p>
              </w:tc>
              <w:tc>
                <w:tcPr>
                  <w:tcW w:w="543" w:type="pct"/>
                  <w:vMerge w:val="continue"/>
                  <w:noWrap w:val="0"/>
                  <w:vAlign w:val="center"/>
                </w:tcPr>
                <w:p>
                  <w:pPr>
                    <w:widowControl w:val="0"/>
                    <w:snapToGrid w:val="0"/>
                    <w:jc w:val="center"/>
                    <w:rPr>
                      <w:rFonts w:hint="eastAsia" w:ascii="Times New Roman" w:hAnsi="Times New Roman" w:eastAsia="宋体" w:cs="Times New Roman"/>
                      <w:color w:val="auto"/>
                      <w:kern w:val="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497" w:type="pct"/>
                  <w:noWrap w:val="0"/>
                  <w:vAlign w:val="center"/>
                </w:tcPr>
                <w:p>
                  <w:pPr>
                    <w:widowControl/>
                    <w:adjustRightInd w:val="0"/>
                    <w:snapToGrid w:val="0"/>
                    <w:jc w:val="center"/>
                    <w:textAlignment w:val="center"/>
                    <w:rPr>
                      <w:rFonts w:hint="eastAsia" w:cs="Times New Roman"/>
                      <w:bCs/>
                      <w:color w:val="auto"/>
                      <w:kern w:val="2"/>
                      <w:sz w:val="21"/>
                      <w:szCs w:val="21"/>
                      <w:lang w:eastAsia="zh-CN"/>
                    </w:rPr>
                  </w:pPr>
                  <w:r>
                    <w:rPr>
                      <w:rFonts w:hint="eastAsia" w:cs="Times New Roman"/>
                      <w:bCs/>
                      <w:color w:val="auto"/>
                      <w:kern w:val="2"/>
                      <w:sz w:val="21"/>
                      <w:szCs w:val="21"/>
                      <w:lang w:eastAsia="zh-CN"/>
                    </w:rPr>
                    <w:t>废活性炭</w:t>
                  </w:r>
                </w:p>
              </w:tc>
              <w:tc>
                <w:tcPr>
                  <w:tcW w:w="755"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废气处理</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eastAsia" w:cs="Times New Roman"/>
                      <w:snapToGrid w:val="0"/>
                      <w:color w:val="auto"/>
                      <w:kern w:val="2"/>
                      <w:sz w:val="21"/>
                      <w:szCs w:val="21"/>
                      <w:lang w:eastAsia="zh-CN"/>
                    </w:rPr>
                  </w:pPr>
                  <w:r>
                    <w:rPr>
                      <w:rFonts w:hint="eastAsia" w:cs="Times New Roman"/>
                      <w:color w:val="auto"/>
                      <w:kern w:val="2"/>
                      <w:sz w:val="21"/>
                      <w:szCs w:val="21"/>
                      <w:lang w:val="en-US" w:eastAsia="zh-CN"/>
                    </w:rPr>
                    <w:t>VOCs、活性炭</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HW49，900-039-49</w:t>
                  </w:r>
                </w:p>
              </w:tc>
              <w:tc>
                <w:tcPr>
                  <w:tcW w:w="551"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1.7835</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1.7835</w:t>
                  </w:r>
                </w:p>
              </w:tc>
              <w:tc>
                <w:tcPr>
                  <w:tcW w:w="543" w:type="pct"/>
                  <w:vMerge w:val="restart"/>
                  <w:noWrap w:val="0"/>
                  <w:vAlign w:val="center"/>
                </w:tcPr>
                <w:p>
                  <w:pPr>
                    <w:widowControl w:val="0"/>
                    <w:snapToGrid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委托常州大维环境科技有限公司处置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497" w:type="pct"/>
                  <w:noWrap w:val="0"/>
                  <w:vAlign w:val="center"/>
                </w:tcPr>
                <w:p>
                  <w:pPr>
                    <w:widowControl/>
                    <w:adjustRightInd w:val="0"/>
                    <w:snapToGrid w:val="0"/>
                    <w:jc w:val="center"/>
                    <w:textAlignment w:val="center"/>
                    <w:rPr>
                      <w:rFonts w:hint="eastAsia" w:cs="Times New Roman"/>
                      <w:bCs/>
                      <w:color w:val="auto"/>
                      <w:kern w:val="2"/>
                      <w:sz w:val="21"/>
                      <w:szCs w:val="21"/>
                      <w:lang w:eastAsia="zh-CN"/>
                    </w:rPr>
                  </w:pPr>
                  <w:r>
                    <w:rPr>
                      <w:rFonts w:hint="eastAsia" w:cs="Times New Roman"/>
                      <w:bCs/>
                      <w:color w:val="auto"/>
                      <w:kern w:val="2"/>
                      <w:sz w:val="21"/>
                      <w:szCs w:val="21"/>
                      <w:lang w:eastAsia="zh-CN"/>
                    </w:rPr>
                    <w:t>含油手套</w:t>
                  </w:r>
                </w:p>
              </w:tc>
              <w:tc>
                <w:tcPr>
                  <w:tcW w:w="755"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设备维护</w:t>
                  </w:r>
                </w:p>
              </w:tc>
              <w:tc>
                <w:tcPr>
                  <w:tcW w:w="360"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p>
              </w:tc>
              <w:tc>
                <w:tcPr>
                  <w:tcW w:w="597" w:type="pct"/>
                  <w:noWrap w:val="0"/>
                  <w:vAlign w:val="center"/>
                </w:tcPr>
                <w:p>
                  <w:pPr>
                    <w:widowControl/>
                    <w:jc w:val="center"/>
                    <w:textAlignment w:val="center"/>
                    <w:rPr>
                      <w:rFonts w:hint="eastAsia" w:cs="Times New Roman"/>
                      <w:color w:val="auto"/>
                      <w:kern w:val="2"/>
                      <w:sz w:val="21"/>
                      <w:szCs w:val="21"/>
                      <w:lang w:val="en-US" w:eastAsia="zh-CN"/>
                    </w:rPr>
                  </w:pPr>
                  <w:r>
                    <w:rPr>
                      <w:rFonts w:hint="eastAsia" w:cs="Times New Roman"/>
                      <w:color w:val="auto"/>
                      <w:kern w:val="2"/>
                      <w:sz w:val="21"/>
                      <w:szCs w:val="21"/>
                      <w:lang w:val="en-US" w:eastAsia="zh-CN"/>
                    </w:rPr>
                    <w:t>油、手套</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HW49，900-041-49</w:t>
                  </w:r>
                </w:p>
              </w:tc>
              <w:tc>
                <w:tcPr>
                  <w:tcW w:w="551"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0.06</w:t>
                  </w:r>
                </w:p>
              </w:tc>
              <w:tc>
                <w:tcPr>
                  <w:tcW w:w="491" w:type="pct"/>
                  <w:noWrap w:val="0"/>
                  <w:vAlign w:val="center"/>
                </w:tcPr>
                <w:p>
                  <w:pPr>
                    <w:widowControl/>
                    <w:jc w:val="center"/>
                    <w:textAlignment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0.06</w:t>
                  </w:r>
                </w:p>
              </w:tc>
              <w:tc>
                <w:tcPr>
                  <w:tcW w:w="543" w:type="pct"/>
                  <w:vMerge w:val="continue"/>
                  <w:noWrap w:val="0"/>
                  <w:vAlign w:val="center"/>
                </w:tcPr>
                <w:p>
                  <w:pPr>
                    <w:widowControl w:val="0"/>
                    <w:snapToGrid w:val="0"/>
                    <w:jc w:val="center"/>
                    <w:rPr>
                      <w:rFonts w:hint="eastAsia" w:ascii="Times New Roman" w:hAnsi="Times New Roman" w:eastAsia="宋体" w:cs="Times New Roman"/>
                      <w:color w:val="auto"/>
                      <w:kern w:val="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497" w:type="pct"/>
                  <w:noWrap w:val="0"/>
                  <w:vAlign w:val="center"/>
                </w:tcPr>
                <w:p>
                  <w:pPr>
                    <w:widowControl/>
                    <w:adjustRightInd w:val="0"/>
                    <w:snapToGrid w:val="0"/>
                    <w:jc w:val="center"/>
                    <w:textAlignment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生活垃圾</w:t>
                  </w:r>
                </w:p>
              </w:tc>
              <w:tc>
                <w:tcPr>
                  <w:tcW w:w="755" w:type="pct"/>
                  <w:noWrap w:val="0"/>
                  <w:vAlign w:val="center"/>
                </w:tcPr>
                <w:p>
                  <w:pPr>
                    <w:widowControl w:val="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员工生活</w:t>
                  </w:r>
                </w:p>
              </w:tc>
              <w:tc>
                <w:tcPr>
                  <w:tcW w:w="360" w:type="pct"/>
                  <w:noWrap w:val="0"/>
                  <w:vAlign w:val="center"/>
                </w:tcPr>
                <w:p>
                  <w:pPr>
                    <w:widowControl w:val="0"/>
                    <w:autoSpaceDN w:val="0"/>
                    <w:adjustRightInd w:val="0"/>
                    <w:snapToGrid w:val="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2"/>
                      <w:sz w:val="21"/>
                      <w:szCs w:val="21"/>
                    </w:rPr>
                    <w:t>/</w:t>
                  </w:r>
                </w:p>
              </w:tc>
              <w:tc>
                <w:tcPr>
                  <w:tcW w:w="597"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99</w:t>
                  </w:r>
                </w:p>
              </w:tc>
              <w:tc>
                <w:tcPr>
                  <w:tcW w:w="859"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0"/>
                      <w:sz w:val="21"/>
                      <w:szCs w:val="21"/>
                      <w:lang w:val="en-US" w:eastAsia="zh-CN"/>
                    </w:rPr>
                    <w:t>900-999-99</w:t>
                  </w:r>
                </w:p>
              </w:tc>
              <w:tc>
                <w:tcPr>
                  <w:tcW w:w="551" w:type="pct"/>
                  <w:noWrap w:val="0"/>
                  <w:vAlign w:val="center"/>
                </w:tcPr>
                <w:p>
                  <w:pPr>
                    <w:widowControl/>
                    <w:jc w:val="center"/>
                    <w:textAlignment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3.12</w:t>
                  </w:r>
                </w:p>
              </w:tc>
              <w:tc>
                <w:tcPr>
                  <w:tcW w:w="491" w:type="pct"/>
                  <w:noWrap w:val="0"/>
                  <w:vAlign w:val="center"/>
                </w:tcPr>
                <w:p>
                  <w:pPr>
                    <w:widowControl/>
                    <w:jc w:val="center"/>
                    <w:textAlignment w:val="center"/>
                    <w:rPr>
                      <w:rFonts w:hint="default" w:ascii="Times New Roman" w:hAnsi="Times New Roman" w:eastAsia="宋体" w:cs="Times New Roman"/>
                      <w:bCs/>
                      <w:color w:val="auto"/>
                      <w:kern w:val="2"/>
                      <w:sz w:val="21"/>
                      <w:szCs w:val="21"/>
                      <w:lang w:val="en-US" w:eastAsia="zh-CN"/>
                    </w:rPr>
                  </w:pPr>
                  <w:r>
                    <w:rPr>
                      <w:rFonts w:hint="eastAsia" w:cs="Times New Roman"/>
                      <w:bCs/>
                      <w:color w:val="auto"/>
                      <w:kern w:val="2"/>
                      <w:sz w:val="21"/>
                      <w:szCs w:val="21"/>
                      <w:lang w:val="en-US" w:eastAsia="zh-CN"/>
                    </w:rPr>
                    <w:t>3.12</w:t>
                  </w:r>
                </w:p>
              </w:tc>
              <w:tc>
                <w:tcPr>
                  <w:tcW w:w="543" w:type="pct"/>
                  <w:noWrap w:val="0"/>
                  <w:vAlign w:val="center"/>
                </w:tcPr>
                <w:p>
                  <w:pPr>
                    <w:widowControl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2"/>
                      <w:sz w:val="21"/>
                      <w:szCs w:val="20"/>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497"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餐厨废弃物</w:t>
                  </w:r>
                </w:p>
              </w:tc>
              <w:tc>
                <w:tcPr>
                  <w:tcW w:w="755" w:type="pct"/>
                  <w:noWrap w:val="0"/>
                  <w:vAlign w:val="center"/>
                </w:tcPr>
                <w:p>
                  <w:pPr>
                    <w:widowControl w:val="0"/>
                    <w:jc w:val="center"/>
                    <w:rPr>
                      <w:rFonts w:hint="eastAsia" w:cs="Times New Roman"/>
                      <w:color w:val="auto"/>
                      <w:kern w:val="0"/>
                      <w:sz w:val="21"/>
                      <w:szCs w:val="21"/>
                      <w:lang w:eastAsia="zh-CN"/>
                    </w:rPr>
                  </w:pPr>
                  <w:r>
                    <w:rPr>
                      <w:rFonts w:hint="eastAsia" w:cs="Times New Roman"/>
                      <w:color w:val="auto"/>
                      <w:kern w:val="0"/>
                      <w:sz w:val="21"/>
                      <w:szCs w:val="21"/>
                      <w:lang w:eastAsia="zh-CN"/>
                    </w:rPr>
                    <w:t>食堂</w:t>
                  </w:r>
                </w:p>
              </w:tc>
              <w:tc>
                <w:tcPr>
                  <w:tcW w:w="360" w:type="pct"/>
                  <w:noWrap w:val="0"/>
                  <w:vAlign w:val="center"/>
                </w:tcPr>
                <w:p>
                  <w:pPr>
                    <w:widowControl w:val="0"/>
                    <w:autoSpaceDN w:val="0"/>
                    <w:adjustRightInd w:val="0"/>
                    <w:snapToGrid w:val="0"/>
                    <w:jc w:val="center"/>
                    <w:rPr>
                      <w:rFonts w:hint="eastAsia" w:ascii="Times New Roman" w:hAnsi="Times New Roman" w:eastAsia="宋体" w:cs="Times New Roman"/>
                      <w:snapToGrid w:val="0"/>
                      <w:color w:val="auto"/>
                      <w:kern w:val="2"/>
                      <w:sz w:val="21"/>
                      <w:szCs w:val="21"/>
                      <w:lang w:val="en-US" w:eastAsia="zh-CN"/>
                    </w:rPr>
                  </w:pPr>
                  <w:r>
                    <w:rPr>
                      <w:rFonts w:hint="eastAsia" w:cs="Times New Roman"/>
                      <w:snapToGrid w:val="0"/>
                      <w:color w:val="auto"/>
                      <w:kern w:val="2"/>
                      <w:sz w:val="21"/>
                      <w:szCs w:val="21"/>
                      <w:lang w:val="en-US" w:eastAsia="zh-CN"/>
                    </w:rPr>
                    <w:t>/</w:t>
                  </w:r>
                </w:p>
              </w:tc>
              <w:tc>
                <w:tcPr>
                  <w:tcW w:w="597" w:type="pct"/>
                  <w:noWrap w:val="0"/>
                  <w:vAlign w:val="center"/>
                </w:tcPr>
                <w:p>
                  <w:pPr>
                    <w:widowControl/>
                    <w:jc w:val="center"/>
                    <w:textAlignment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99</w:t>
                  </w:r>
                </w:p>
              </w:tc>
              <w:tc>
                <w:tcPr>
                  <w:tcW w:w="859" w:type="pct"/>
                  <w:noWrap w:val="0"/>
                  <w:vAlign w:val="center"/>
                </w:tcPr>
                <w:p>
                  <w:pPr>
                    <w:widowControl/>
                    <w:jc w:val="center"/>
                    <w:textAlignment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900-999-99</w:t>
                  </w:r>
                </w:p>
              </w:tc>
              <w:tc>
                <w:tcPr>
                  <w:tcW w:w="55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3.12</w:t>
                  </w:r>
                </w:p>
              </w:tc>
              <w:tc>
                <w:tcPr>
                  <w:tcW w:w="49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3.12</w:t>
                  </w:r>
                </w:p>
              </w:tc>
              <w:tc>
                <w:tcPr>
                  <w:tcW w:w="543" w:type="pct"/>
                  <w:vMerge w:val="restart"/>
                  <w:noWrap w:val="0"/>
                  <w:vAlign w:val="center"/>
                </w:tcPr>
                <w:p>
                  <w:pPr>
                    <w:widowControl w:val="0"/>
                    <w:snapToGrid w:val="0"/>
                    <w:jc w:val="center"/>
                    <w:rPr>
                      <w:rFonts w:hint="eastAsia" w:ascii="Times New Roman" w:hAnsi="Times New Roman" w:eastAsia="宋体" w:cs="Times New Roman"/>
                      <w:color w:val="auto"/>
                      <w:kern w:val="2"/>
                      <w:sz w:val="21"/>
                      <w:szCs w:val="20"/>
                      <w:lang w:eastAsia="zh-CN"/>
                    </w:rPr>
                  </w:pPr>
                  <w:r>
                    <w:rPr>
                      <w:rFonts w:hint="eastAsia" w:cs="Times New Roman"/>
                      <w:color w:val="auto"/>
                      <w:kern w:val="2"/>
                      <w:sz w:val="21"/>
                      <w:szCs w:val="20"/>
                      <w:lang w:eastAsia="zh-CN"/>
                    </w:rPr>
                    <w:t>餐厨回收单位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noWrap w:val="0"/>
                  <w:vAlign w:val="center"/>
                </w:tcPr>
                <w:p>
                  <w:pPr>
                    <w:widowControl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497" w:type="pct"/>
                  <w:noWrap w:val="0"/>
                  <w:vAlign w:val="center"/>
                </w:tcPr>
                <w:p>
                  <w:pPr>
                    <w:widowControl/>
                    <w:adjustRightInd w:val="0"/>
                    <w:snapToGrid w:val="0"/>
                    <w:jc w:val="center"/>
                    <w:textAlignment w:val="center"/>
                    <w:rPr>
                      <w:rFonts w:hint="eastAsia" w:cs="Times New Roman"/>
                      <w:color w:val="auto"/>
                      <w:kern w:val="2"/>
                      <w:sz w:val="21"/>
                      <w:szCs w:val="21"/>
                      <w:lang w:eastAsia="zh-CN"/>
                    </w:rPr>
                  </w:pPr>
                  <w:r>
                    <w:rPr>
                      <w:rFonts w:hint="eastAsia" w:cs="Times New Roman"/>
                      <w:color w:val="auto"/>
                      <w:kern w:val="2"/>
                      <w:sz w:val="21"/>
                      <w:szCs w:val="21"/>
                      <w:lang w:eastAsia="zh-CN"/>
                    </w:rPr>
                    <w:t>废动植物油</w:t>
                  </w:r>
                </w:p>
              </w:tc>
              <w:tc>
                <w:tcPr>
                  <w:tcW w:w="755" w:type="pct"/>
                  <w:noWrap w:val="0"/>
                  <w:vAlign w:val="center"/>
                </w:tcPr>
                <w:p>
                  <w:pPr>
                    <w:widowControl w:val="0"/>
                    <w:jc w:val="center"/>
                    <w:rPr>
                      <w:rFonts w:hint="eastAsia" w:cs="Times New Roman"/>
                      <w:color w:val="auto"/>
                      <w:kern w:val="0"/>
                      <w:sz w:val="21"/>
                      <w:szCs w:val="21"/>
                      <w:lang w:eastAsia="zh-CN"/>
                    </w:rPr>
                  </w:pPr>
                  <w:r>
                    <w:rPr>
                      <w:rFonts w:hint="eastAsia" w:cs="Times New Roman"/>
                      <w:color w:val="auto"/>
                      <w:kern w:val="0"/>
                      <w:sz w:val="21"/>
                      <w:szCs w:val="21"/>
                      <w:lang w:eastAsia="zh-CN"/>
                    </w:rPr>
                    <w:t>食堂</w:t>
                  </w:r>
                </w:p>
              </w:tc>
              <w:tc>
                <w:tcPr>
                  <w:tcW w:w="360" w:type="pct"/>
                  <w:noWrap w:val="0"/>
                  <w:vAlign w:val="center"/>
                </w:tcPr>
                <w:p>
                  <w:pPr>
                    <w:widowControl w:val="0"/>
                    <w:autoSpaceDN w:val="0"/>
                    <w:adjustRightInd w:val="0"/>
                    <w:snapToGrid w:val="0"/>
                    <w:jc w:val="center"/>
                    <w:rPr>
                      <w:rFonts w:hint="eastAsia" w:ascii="Times New Roman" w:hAnsi="Times New Roman" w:eastAsia="宋体" w:cs="Times New Roman"/>
                      <w:snapToGrid w:val="0"/>
                      <w:color w:val="auto"/>
                      <w:kern w:val="2"/>
                      <w:sz w:val="21"/>
                      <w:szCs w:val="21"/>
                      <w:lang w:val="en-US" w:eastAsia="zh-CN"/>
                    </w:rPr>
                  </w:pPr>
                  <w:r>
                    <w:rPr>
                      <w:rFonts w:hint="eastAsia" w:cs="Times New Roman"/>
                      <w:snapToGrid w:val="0"/>
                      <w:color w:val="auto"/>
                      <w:kern w:val="2"/>
                      <w:sz w:val="21"/>
                      <w:szCs w:val="21"/>
                      <w:lang w:val="en-US" w:eastAsia="zh-CN"/>
                    </w:rPr>
                    <w:t>/</w:t>
                  </w:r>
                </w:p>
              </w:tc>
              <w:tc>
                <w:tcPr>
                  <w:tcW w:w="597" w:type="pct"/>
                  <w:noWrap w:val="0"/>
                  <w:vAlign w:val="center"/>
                </w:tcPr>
                <w:p>
                  <w:pPr>
                    <w:widowControl/>
                    <w:jc w:val="center"/>
                    <w:textAlignment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99</w:t>
                  </w:r>
                </w:p>
              </w:tc>
              <w:tc>
                <w:tcPr>
                  <w:tcW w:w="859"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900-999-99</w:t>
                  </w:r>
                </w:p>
              </w:tc>
              <w:tc>
                <w:tcPr>
                  <w:tcW w:w="55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0.0421</w:t>
                  </w:r>
                </w:p>
              </w:tc>
              <w:tc>
                <w:tcPr>
                  <w:tcW w:w="491" w:type="pct"/>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w:t>
                  </w:r>
                </w:p>
              </w:tc>
              <w:tc>
                <w:tcPr>
                  <w:tcW w:w="543" w:type="pct"/>
                  <w:vMerge w:val="continue"/>
                  <w:noWrap w:val="0"/>
                  <w:vAlign w:val="center"/>
                </w:tcPr>
                <w:p>
                  <w:pPr>
                    <w:widowControl w:val="0"/>
                    <w:snapToGrid w:val="0"/>
                    <w:jc w:val="center"/>
                    <w:rPr>
                      <w:rFonts w:hint="default" w:ascii="Times New Roman" w:hAnsi="Times New Roman" w:eastAsia="宋体" w:cs="Times New Roman"/>
                      <w:color w:val="auto"/>
                      <w:kern w:val="2"/>
                      <w:sz w:val="21"/>
                      <w:szCs w:val="20"/>
                    </w:rPr>
                  </w:pPr>
                </w:p>
              </w:tc>
            </w:tr>
          </w:tbl>
          <w:p>
            <w:pPr>
              <w:widowControl/>
              <w:autoSpaceDE w:val="0"/>
              <w:autoSpaceDN w:val="0"/>
              <w:adjustRightInd w:val="0"/>
              <w:snapToGrid w:val="0"/>
              <w:spacing w:line="360" w:lineRule="auto"/>
              <w:jc w:val="left"/>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备注：老厂近两年均不使用食堂，就餐均为外购，无废动植物油产生。</w:t>
            </w:r>
          </w:p>
          <w:p>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现有项目各类固废均得到安全处置，对周围环境影响较小。</w:t>
            </w:r>
          </w:p>
          <w:p>
            <w:pPr>
              <w:widowControl/>
              <w:adjustRightInd w:val="0"/>
              <w:snapToGrid w:val="0"/>
              <w:spacing w:line="360" w:lineRule="auto"/>
              <w:jc w:val="both"/>
              <w:rPr>
                <w:rFonts w:hint="eastAsia" w:ascii="Times New Roman" w:hAnsi="Times New Roman" w:eastAsia="宋体" w:cs="Times New Roman"/>
                <w:b/>
                <w:bCs/>
                <w:color w:val="auto"/>
                <w:kern w:val="2"/>
                <w:sz w:val="24"/>
                <w:lang w:val="en-US" w:eastAsia="zh-CN"/>
              </w:rPr>
            </w:pPr>
            <w:r>
              <w:rPr>
                <w:rFonts w:ascii="Times New Roman" w:hAnsi="Times New Roman" w:eastAsia="宋体" w:cs="Times New Roman"/>
                <w:b/>
                <w:color w:val="auto"/>
                <w:kern w:val="0"/>
                <w:sz w:val="24"/>
              </w:rPr>
              <w:t xml:space="preserve">  </w:t>
            </w:r>
            <w:r>
              <w:rPr>
                <w:rFonts w:hint="eastAsia" w:ascii="Times New Roman" w:hAnsi="Times New Roman" w:eastAsia="宋体" w:cs="Times New Roman"/>
                <w:b/>
                <w:color w:val="auto"/>
                <w:kern w:val="0"/>
                <w:sz w:val="24"/>
                <w:lang w:val="en-US" w:eastAsia="zh-CN"/>
              </w:rPr>
              <w:t>5</w:t>
            </w:r>
            <w:r>
              <w:rPr>
                <w:rFonts w:ascii="Times New Roman" w:hAnsi="Times New Roman" w:eastAsia="宋体" w:cs="Times New Roman"/>
                <w:b/>
                <w:color w:val="auto"/>
                <w:kern w:val="0"/>
                <w:sz w:val="24"/>
              </w:rPr>
              <w:t>、</w:t>
            </w:r>
            <w:r>
              <w:rPr>
                <w:rFonts w:hint="eastAsia" w:ascii="Times New Roman" w:hAnsi="Times New Roman" w:eastAsia="宋体" w:cs="Times New Roman"/>
                <w:b/>
                <w:color w:val="auto"/>
                <w:kern w:val="0"/>
                <w:sz w:val="24"/>
                <w:lang w:val="en-US" w:eastAsia="zh-CN"/>
              </w:rPr>
              <w:t>现有项目</w:t>
            </w:r>
            <w:r>
              <w:rPr>
                <w:rFonts w:hint="eastAsia" w:ascii="Times New Roman" w:hAnsi="Times New Roman" w:eastAsia="宋体" w:cs="Times New Roman"/>
                <w:b/>
                <w:color w:val="auto"/>
                <w:kern w:val="2"/>
                <w:sz w:val="24"/>
                <w:szCs w:val="24"/>
                <w:lang w:val="en-US" w:eastAsia="zh-CN"/>
              </w:rPr>
              <w:t>污染物总量控制指标</w:t>
            </w:r>
          </w:p>
          <w:p>
            <w:pPr>
              <w:widowControl w:val="0"/>
              <w:adjustRightInd w:val="0"/>
              <w:snapToGrid w:val="0"/>
              <w:spacing w:line="360" w:lineRule="auto"/>
              <w:ind w:firstLine="480" w:firstLineChars="200"/>
              <w:jc w:val="both"/>
              <w:rPr>
                <w:rFonts w:hint="default" w:ascii="Times New Roman" w:hAnsi="Times New Roman" w:eastAsia="宋体" w:cs="Times New Roman"/>
                <w:b/>
                <w:color w:val="auto"/>
                <w:kern w:val="2"/>
                <w:sz w:val="24"/>
                <w:highlight w:val="none"/>
              </w:rPr>
            </w:pPr>
            <w:r>
              <w:rPr>
                <w:rFonts w:hint="default" w:ascii="Times New Roman" w:hAnsi="Times New Roman" w:eastAsia="宋体" w:cs="Times New Roman"/>
                <w:color w:val="auto"/>
                <w:kern w:val="2"/>
                <w:sz w:val="24"/>
                <w:highlight w:val="none"/>
              </w:rPr>
              <w:t>根据公司原有环评，厂区污染物核批总量如下：</w:t>
            </w:r>
          </w:p>
          <w:p>
            <w:pPr>
              <w:widowControl w:val="0"/>
              <w:adjustRightInd w:val="0"/>
              <w:snapToGrid w:val="0"/>
              <w:jc w:val="center"/>
              <w:rPr>
                <w:rFonts w:hint="default" w:ascii="Times New Roman" w:hAnsi="Times New Roman" w:eastAsia="宋体" w:cs="Times New Roman"/>
                <w:b/>
                <w:color w:val="auto"/>
                <w:kern w:val="2"/>
                <w:sz w:val="24"/>
                <w:highlight w:val="none"/>
              </w:rPr>
            </w:pPr>
            <w:r>
              <w:rPr>
                <w:rFonts w:hint="default" w:ascii="Times New Roman" w:hAnsi="Times New Roman" w:eastAsia="宋体" w:cs="Times New Roman"/>
                <w:b/>
                <w:color w:val="auto"/>
                <w:kern w:val="2"/>
                <w:sz w:val="24"/>
                <w:highlight w:val="none"/>
              </w:rPr>
              <w:t>表2-</w:t>
            </w:r>
            <w:r>
              <w:rPr>
                <w:rFonts w:hint="eastAsia" w:ascii="Times New Roman" w:hAnsi="Times New Roman" w:eastAsia="宋体" w:cs="Times New Roman"/>
                <w:b/>
                <w:color w:val="auto"/>
                <w:kern w:val="2"/>
                <w:sz w:val="24"/>
                <w:highlight w:val="none"/>
                <w:lang w:val="en-US" w:eastAsia="zh-CN"/>
              </w:rPr>
              <w:t>1</w:t>
            </w:r>
            <w:r>
              <w:rPr>
                <w:rFonts w:hint="eastAsia" w:cs="Times New Roman"/>
                <w:b/>
                <w:color w:val="auto"/>
                <w:kern w:val="2"/>
                <w:sz w:val="24"/>
                <w:highlight w:val="none"/>
                <w:lang w:val="en-US" w:eastAsia="zh-CN"/>
              </w:rPr>
              <w:t>5</w:t>
            </w:r>
            <w:r>
              <w:rPr>
                <w:rFonts w:hint="eastAsia" w:ascii="Times New Roman" w:hAnsi="Times New Roman" w:eastAsia="宋体" w:cs="Times New Roman"/>
                <w:b/>
                <w:color w:val="auto"/>
                <w:kern w:val="2"/>
                <w:sz w:val="24"/>
                <w:highlight w:val="none"/>
                <w:lang w:val="en-US" w:eastAsia="zh-CN"/>
              </w:rPr>
              <w:t xml:space="preserve"> </w:t>
            </w:r>
            <w:r>
              <w:rPr>
                <w:rFonts w:hint="default" w:ascii="Times New Roman" w:hAnsi="Times New Roman" w:eastAsia="宋体" w:cs="Times New Roman"/>
                <w:b/>
                <w:color w:val="auto"/>
                <w:kern w:val="2"/>
                <w:sz w:val="24"/>
                <w:highlight w:val="none"/>
              </w:rPr>
              <w:t xml:space="preserve"> </w:t>
            </w:r>
            <w:r>
              <w:rPr>
                <w:rFonts w:hint="eastAsia" w:ascii="Times New Roman" w:hAnsi="Times New Roman" w:eastAsia="宋体" w:cs="Times New Roman"/>
                <w:b/>
                <w:color w:val="auto"/>
                <w:kern w:val="2"/>
                <w:sz w:val="24"/>
                <w:highlight w:val="none"/>
                <w:lang w:val="en-US" w:eastAsia="zh-CN"/>
              </w:rPr>
              <w:t>现有</w:t>
            </w:r>
            <w:r>
              <w:rPr>
                <w:rFonts w:hint="default" w:ascii="Times New Roman" w:hAnsi="Times New Roman" w:eastAsia="宋体" w:cs="Times New Roman"/>
                <w:b/>
                <w:color w:val="auto"/>
                <w:kern w:val="2"/>
                <w:sz w:val="24"/>
                <w:highlight w:val="none"/>
              </w:rPr>
              <w:t>项目全厂污染物排放总量  单位：t/a</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159"/>
              <w:gridCol w:w="1632"/>
              <w:gridCol w:w="1632"/>
              <w:gridCol w:w="1559"/>
              <w:gridCol w:w="15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noWrap w:val="0"/>
                  <w:vAlign w:val="center"/>
                </w:tcPr>
                <w:p>
                  <w:pPr>
                    <w:widowControl w:val="0"/>
                    <w:adjustRightInd w:val="0"/>
                    <w:snapToGrid w:val="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类别</w:t>
                  </w:r>
                </w:p>
              </w:tc>
              <w:tc>
                <w:tcPr>
                  <w:tcW w:w="955" w:type="pct"/>
                  <w:noWrap w:val="0"/>
                  <w:vAlign w:val="center"/>
                </w:tcPr>
                <w:p>
                  <w:pPr>
                    <w:widowControl w:val="0"/>
                    <w:adjustRightInd w:val="0"/>
                    <w:snapToGrid w:val="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污染物名称</w:t>
                  </w:r>
                </w:p>
              </w:tc>
              <w:tc>
                <w:tcPr>
                  <w:tcW w:w="955" w:type="pct"/>
                  <w:noWrap w:val="0"/>
                  <w:vAlign w:val="center"/>
                </w:tcPr>
                <w:p>
                  <w:pPr>
                    <w:widowControl w:val="0"/>
                    <w:adjustRightInd w:val="0"/>
                    <w:snapToGrid w:val="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现有项目实际排放总量</w:t>
                  </w:r>
                </w:p>
              </w:tc>
              <w:tc>
                <w:tcPr>
                  <w:tcW w:w="912" w:type="pct"/>
                  <w:noWrap w:val="0"/>
                  <w:vAlign w:val="center"/>
                </w:tcPr>
                <w:p>
                  <w:pPr>
                    <w:widowControl w:val="0"/>
                    <w:adjustRightInd w:val="0"/>
                    <w:snapToGrid w:val="0"/>
                    <w:jc w:val="center"/>
                    <w:rPr>
                      <w:rFonts w:hint="eastAsia"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rPr>
                    <w:t>现有项目批复总量</w:t>
                  </w:r>
                </w:p>
              </w:tc>
              <w:tc>
                <w:tcPr>
                  <w:tcW w:w="912" w:type="pct"/>
                  <w:noWrap w:val="0"/>
                  <w:vAlign w:val="center"/>
                </w:tcPr>
                <w:p>
                  <w:pPr>
                    <w:widowControl w:val="0"/>
                    <w:adjustRightInd w:val="0"/>
                    <w:snapToGrid w:val="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是否达到总量控制指标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263" w:type="pct"/>
                  <w:vMerge w:val="restar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有组织废气</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颗粒物</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0.1780</w:t>
                  </w:r>
                </w:p>
              </w:tc>
              <w:tc>
                <w:tcPr>
                  <w:tcW w:w="912" w:type="pct"/>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0.4489</w:t>
                  </w:r>
                </w:p>
              </w:tc>
              <w:tc>
                <w:tcPr>
                  <w:tcW w:w="912" w:type="pct"/>
                  <w:vMerge w:val="restart"/>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符合总量控制要求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adjustRightInd w:val="0"/>
                    <w:snapToGrid w:val="0"/>
                    <w:jc w:val="center"/>
                    <w:rPr>
                      <w:rFonts w:hint="default"/>
                      <w:color w:val="auto"/>
                      <w:lang w:val="en-US" w:eastAsia="zh-CN"/>
                    </w:rPr>
                  </w:pPr>
                  <w:r>
                    <w:rPr>
                      <w:rFonts w:hint="eastAsia"/>
                      <w:color w:val="auto"/>
                      <w:lang w:val="en-US" w:eastAsia="zh-CN"/>
                    </w:rPr>
                    <w:t>SO</w:t>
                  </w:r>
                  <w:r>
                    <w:rPr>
                      <w:rFonts w:hint="eastAsia"/>
                      <w:color w:val="auto"/>
                      <w:vertAlign w:val="subscript"/>
                      <w:lang w:val="en-US" w:eastAsia="zh-CN"/>
                    </w:rPr>
                    <w:t>2</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w:t>
                  </w:r>
                </w:p>
              </w:tc>
              <w:tc>
                <w:tcPr>
                  <w:tcW w:w="912" w:type="pct"/>
                  <w:noWrap w:val="0"/>
                  <w:vAlign w:val="center"/>
                </w:tcPr>
                <w:p>
                  <w:pPr>
                    <w:widowControl/>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0.0630</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adjustRightInd w:val="0"/>
                    <w:snapToGrid w:val="0"/>
                    <w:jc w:val="center"/>
                    <w:rPr>
                      <w:rFonts w:hint="default"/>
                      <w:color w:val="auto"/>
                      <w:lang w:val="en-US" w:eastAsia="zh-CN"/>
                    </w:rPr>
                  </w:pPr>
                  <w:r>
                    <w:rPr>
                      <w:rFonts w:hint="eastAsia"/>
                      <w:color w:val="auto"/>
                      <w:lang w:val="en-US" w:eastAsia="zh-CN"/>
                    </w:rPr>
                    <w:t>NOx</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0.0947</w:t>
                  </w:r>
                </w:p>
              </w:tc>
              <w:tc>
                <w:tcPr>
                  <w:tcW w:w="912" w:type="pct"/>
                  <w:noWrap w:val="0"/>
                  <w:vAlign w:val="center"/>
                </w:tcPr>
                <w:p>
                  <w:pPr>
                    <w:widowControl/>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0.3400</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VOCs</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0.0219</w:t>
                  </w:r>
                </w:p>
              </w:tc>
              <w:tc>
                <w:tcPr>
                  <w:tcW w:w="912" w:type="pct"/>
                  <w:noWrap w:val="0"/>
                  <w:vAlign w:val="center"/>
                </w:tcPr>
                <w:p>
                  <w:pPr>
                    <w:widowControl/>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0.0315</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adjustRightInd w:val="0"/>
                    <w:snapToGrid w:val="0"/>
                    <w:jc w:val="center"/>
                    <w:rPr>
                      <w:rFonts w:hint="eastAsia" w:ascii="Times New Roman" w:hAnsi="Times New Roman" w:eastAsia="宋体" w:cs="Times New Roman"/>
                      <w:color w:val="auto"/>
                      <w:kern w:val="2"/>
                      <w:sz w:val="21"/>
                      <w:szCs w:val="21"/>
                      <w:highlight w:val="none"/>
                      <w:lang w:eastAsia="zh-CN"/>
                    </w:rPr>
                  </w:pPr>
                  <w:r>
                    <w:rPr>
                      <w:rFonts w:hint="eastAsia" w:cs="Times New Roman"/>
                      <w:color w:val="auto"/>
                      <w:kern w:val="2"/>
                      <w:sz w:val="21"/>
                      <w:szCs w:val="21"/>
                      <w:highlight w:val="none"/>
                      <w:lang w:eastAsia="zh-CN"/>
                    </w:rPr>
                    <w:t>油烟</w:t>
                  </w:r>
                </w:p>
              </w:tc>
              <w:tc>
                <w:tcPr>
                  <w:tcW w:w="955"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912" w:type="pct"/>
                  <w:noWrap w:val="0"/>
                  <w:vAlign w:val="center"/>
                </w:tcPr>
                <w:p>
                  <w:pPr>
                    <w:widowControl/>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0.0031</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restart"/>
                  <w:noWrap w:val="0"/>
                  <w:vAlign w:val="center"/>
                </w:tcPr>
                <w:p>
                  <w:pPr>
                    <w:widowControl w:val="0"/>
                    <w:adjustRightInd w:val="0"/>
                    <w:snapToGrid w:val="0"/>
                    <w:jc w:val="center"/>
                    <w:rPr>
                      <w:rFonts w:hint="eastAsia" w:ascii="Times New Roman" w:hAnsi="Times New Roman" w:eastAsia="宋体" w:cs="Times New Roman"/>
                      <w:bCs/>
                      <w:color w:val="auto"/>
                      <w:kern w:val="2"/>
                      <w:sz w:val="21"/>
                      <w:szCs w:val="21"/>
                      <w:highlight w:val="none"/>
                      <w:lang w:eastAsia="zh-CN"/>
                    </w:rPr>
                  </w:pPr>
                  <w:r>
                    <w:rPr>
                      <w:rFonts w:hint="eastAsia" w:ascii="Times New Roman" w:hAnsi="Times New Roman" w:eastAsia="宋体" w:cs="Times New Roman"/>
                      <w:bCs/>
                      <w:color w:val="auto"/>
                      <w:kern w:val="2"/>
                      <w:sz w:val="21"/>
                      <w:szCs w:val="21"/>
                      <w:highlight w:val="none"/>
                      <w:lang w:val="en-US" w:eastAsia="zh-CN"/>
                    </w:rPr>
                    <w:t>WS01</w:t>
                  </w:r>
                  <w:r>
                    <w:rPr>
                      <w:rFonts w:hint="eastAsia" w:ascii="Times New Roman" w:hAnsi="Times New Roman" w:eastAsia="宋体" w:cs="Times New Roman"/>
                      <w:bCs/>
                      <w:color w:val="auto"/>
                      <w:kern w:val="2"/>
                      <w:sz w:val="21"/>
                      <w:szCs w:val="21"/>
                      <w:highlight w:val="none"/>
                      <w:lang w:eastAsia="zh-CN"/>
                    </w:rPr>
                    <w:t>排污口废水</w:t>
                  </w:r>
                </w:p>
              </w:tc>
              <w:tc>
                <w:tcPr>
                  <w:tcW w:w="955" w:type="pct"/>
                  <w:noWrap w:val="0"/>
                  <w:vAlign w:val="center"/>
                </w:tcPr>
                <w:p>
                  <w:pPr>
                    <w:widowControl w:val="0"/>
                    <w:adjustRightInd w:val="0"/>
                    <w:snapToGrid w:val="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水量</w:t>
                  </w:r>
                </w:p>
              </w:tc>
              <w:tc>
                <w:tcPr>
                  <w:tcW w:w="955" w:type="pct"/>
                  <w:noWrap w:val="0"/>
                  <w:vAlign w:val="center"/>
                </w:tcPr>
                <w:p>
                  <w:pPr>
                    <w:widowControl w:val="0"/>
                    <w:adjustRightInd w:val="0"/>
                    <w:snapToGrid w:val="0"/>
                    <w:jc w:val="center"/>
                    <w:rPr>
                      <w:rFonts w:hint="default" w:ascii="Times New Roman" w:hAnsi="Times New Roman" w:eastAsia="宋体"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312</w:t>
                  </w:r>
                </w:p>
              </w:tc>
              <w:tc>
                <w:tcPr>
                  <w:tcW w:w="912"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color w:val="auto"/>
                      <w:kern w:val="2"/>
                      <w:sz w:val="21"/>
                      <w:szCs w:val="21"/>
                      <w:highlight w:val="none"/>
                      <w:lang w:val="en-US" w:eastAsia="zh-CN"/>
                    </w:rPr>
                    <w:t>624</w:t>
                  </w:r>
                </w:p>
              </w:tc>
              <w:tc>
                <w:tcPr>
                  <w:tcW w:w="912"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COD</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0.1479</w:t>
                  </w:r>
                </w:p>
              </w:tc>
              <w:tc>
                <w:tcPr>
                  <w:tcW w:w="9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0.2496</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SS</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0.0746</w:t>
                  </w:r>
                </w:p>
              </w:tc>
              <w:tc>
                <w:tcPr>
                  <w:tcW w:w="9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0.1872</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NH</w:t>
                  </w:r>
                  <w:r>
                    <w:rPr>
                      <w:rFonts w:hint="default" w:ascii="Times New Roman" w:hAnsi="Times New Roman" w:eastAsia="宋体" w:cs="Times New Roman"/>
                      <w:color w:val="auto"/>
                      <w:kern w:val="0"/>
                      <w:sz w:val="21"/>
                      <w:szCs w:val="21"/>
                      <w:highlight w:val="none"/>
                      <w:vertAlign w:val="subscript"/>
                    </w:rPr>
                    <w:t>3</w:t>
                  </w:r>
                  <w:r>
                    <w:rPr>
                      <w:rFonts w:hint="default" w:ascii="Times New Roman" w:hAnsi="Times New Roman" w:eastAsia="宋体" w:cs="Times New Roman"/>
                      <w:color w:val="auto"/>
                      <w:kern w:val="0"/>
                      <w:sz w:val="21"/>
                      <w:szCs w:val="21"/>
                      <w:highlight w:val="none"/>
                    </w:rPr>
                    <w:t>-N</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0.0056</w:t>
                  </w:r>
                </w:p>
              </w:tc>
              <w:tc>
                <w:tcPr>
                  <w:tcW w:w="9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0.0187</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TN</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0.0061</w:t>
                  </w:r>
                </w:p>
              </w:tc>
              <w:tc>
                <w:tcPr>
                  <w:tcW w:w="9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0.0250</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TP</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0.00046</w:t>
                  </w:r>
                </w:p>
              </w:tc>
              <w:tc>
                <w:tcPr>
                  <w:tcW w:w="9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0.00312</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utoSpaceDE w:val="0"/>
                    <w:autoSpaceDN w:val="0"/>
                    <w:adjustRightInd w:val="0"/>
                    <w:snapToGrid w:val="0"/>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动植物油</w:t>
                  </w:r>
                </w:p>
              </w:tc>
              <w:tc>
                <w:tcPr>
                  <w:tcW w:w="9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912"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0.0250</w:t>
                  </w:r>
                </w:p>
              </w:tc>
              <w:tc>
                <w:tcPr>
                  <w:tcW w:w="912" w:type="pct"/>
                  <w:vMerge w:val="continue"/>
                  <w:noWrap w:val="0"/>
                  <w:vAlign w:val="center"/>
                </w:tcPr>
                <w:p>
                  <w:pPr>
                    <w:widowControl w:val="0"/>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restar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固废</w:t>
                  </w: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一般固废</w:t>
                  </w: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0</w:t>
                  </w:r>
                </w:p>
              </w:tc>
              <w:tc>
                <w:tcPr>
                  <w:tcW w:w="912" w:type="pct"/>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0</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危险固废</w:t>
                  </w: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0</w:t>
                  </w:r>
                </w:p>
              </w:tc>
              <w:tc>
                <w:tcPr>
                  <w:tcW w:w="912"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263" w:type="pct"/>
                  <w:vMerge w:val="continue"/>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生活垃圾</w:t>
                  </w:r>
                </w:p>
              </w:tc>
              <w:tc>
                <w:tcPr>
                  <w:tcW w:w="955" w:type="pct"/>
                  <w:noWrap w:val="0"/>
                  <w:vAlign w:val="center"/>
                </w:tcPr>
                <w:p>
                  <w:pPr>
                    <w:widowControl w:val="0"/>
                    <w:adjustRightInd w:val="0"/>
                    <w:snapToGrid w:val="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0</w:t>
                  </w:r>
                </w:p>
              </w:tc>
              <w:tc>
                <w:tcPr>
                  <w:tcW w:w="912" w:type="pct"/>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912" w:type="pct"/>
                  <w:vMerge w:val="continue"/>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rPr>
                  </w:pPr>
                </w:p>
              </w:tc>
            </w:tr>
          </w:tbl>
          <w:p>
            <w:pPr>
              <w:widowControl/>
              <w:adjustRightInd w:val="0"/>
              <w:snapToGrid w:val="0"/>
              <w:spacing w:line="240" w:lineRule="auto"/>
              <w:jc w:val="left"/>
              <w:rPr>
                <w:rFonts w:hint="eastAsia" w:cs="Times New Roman"/>
                <w:b w:val="0"/>
                <w:bCs w:val="0"/>
                <w:color w:val="auto"/>
                <w:kern w:val="0"/>
                <w:sz w:val="21"/>
                <w:szCs w:val="21"/>
                <w:vertAlign w:val="baseline"/>
                <w:lang w:val="en-US" w:eastAsia="zh-CN"/>
              </w:rPr>
            </w:pPr>
            <w:r>
              <w:rPr>
                <w:rFonts w:hint="eastAsia" w:cs="Times New Roman"/>
                <w:b w:val="0"/>
                <w:bCs w:val="0"/>
                <w:color w:val="auto"/>
                <w:kern w:val="0"/>
                <w:sz w:val="21"/>
                <w:szCs w:val="21"/>
                <w:lang w:val="en-US" w:eastAsia="zh-CN"/>
              </w:rPr>
              <w:t>备注：1、SO</w:t>
            </w:r>
            <w:r>
              <w:rPr>
                <w:rFonts w:hint="eastAsia" w:cs="Times New Roman"/>
                <w:b w:val="0"/>
                <w:bCs w:val="0"/>
                <w:color w:val="auto"/>
                <w:kern w:val="0"/>
                <w:sz w:val="21"/>
                <w:szCs w:val="21"/>
                <w:vertAlign w:val="subscript"/>
                <w:lang w:val="en-US" w:eastAsia="zh-CN"/>
              </w:rPr>
              <w:t>2</w:t>
            </w:r>
            <w:r>
              <w:rPr>
                <w:rFonts w:hint="eastAsia" w:cs="Times New Roman"/>
                <w:b w:val="0"/>
                <w:bCs w:val="0"/>
                <w:color w:val="auto"/>
                <w:kern w:val="0"/>
                <w:sz w:val="21"/>
                <w:szCs w:val="21"/>
                <w:vertAlign w:val="baseline"/>
                <w:lang w:val="en-US" w:eastAsia="zh-CN"/>
              </w:rPr>
              <w:t>未检出；</w:t>
            </w:r>
          </w:p>
          <w:p>
            <w:pPr>
              <w:widowControl/>
              <w:adjustRightInd w:val="0"/>
              <w:snapToGrid w:val="0"/>
              <w:spacing w:line="240" w:lineRule="auto"/>
              <w:jc w:val="left"/>
              <w:rPr>
                <w:rFonts w:hint="eastAsia" w:ascii="Times New Roman" w:hAnsi="Times New Roman" w:eastAsia="宋体" w:cs="Times New Roman"/>
                <w:b w:val="0"/>
                <w:bCs w:val="0"/>
                <w:color w:val="1552D1"/>
                <w:kern w:val="0"/>
                <w:sz w:val="21"/>
                <w:szCs w:val="21"/>
                <w:lang w:val="en-US" w:eastAsia="zh-CN"/>
              </w:rPr>
            </w:pPr>
            <w:r>
              <w:rPr>
                <w:rFonts w:hint="eastAsia" w:cs="Times New Roman"/>
                <w:b w:val="0"/>
                <w:bCs w:val="0"/>
                <w:color w:val="auto"/>
                <w:kern w:val="0"/>
                <w:sz w:val="21"/>
                <w:szCs w:val="21"/>
                <w:vertAlign w:val="baseline"/>
                <w:lang w:val="en-US" w:eastAsia="zh-CN"/>
              </w:rPr>
              <w:t>2、</w:t>
            </w:r>
            <w:r>
              <w:rPr>
                <w:rFonts w:hint="eastAsia" w:cs="Times New Roman"/>
                <w:color w:val="auto"/>
                <w:kern w:val="0"/>
                <w:sz w:val="21"/>
                <w:szCs w:val="21"/>
                <w:highlight w:val="none"/>
                <w:lang w:eastAsia="zh-CN"/>
              </w:rPr>
              <w:t>老厂近两年均不使用食堂，就餐均为外购，无食堂废水和食堂油烟产生</w:t>
            </w:r>
            <w:r>
              <w:rPr>
                <w:rFonts w:hint="eastAsia" w:cs="Times New Roman"/>
                <w:b w:val="0"/>
                <w:bCs w:val="0"/>
                <w:color w:val="auto"/>
                <w:kern w:val="0"/>
                <w:sz w:val="21"/>
                <w:szCs w:val="21"/>
                <w:vertAlign w:val="baseline"/>
                <w:lang w:val="en-US" w:eastAsia="zh-CN"/>
              </w:rPr>
              <w:t>。</w:t>
            </w:r>
          </w:p>
          <w:p>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6</w:t>
            </w:r>
            <w:r>
              <w:rPr>
                <w:rFonts w:ascii="Times New Roman" w:hAnsi="Times New Roman" w:eastAsia="宋体" w:cs="Times New Roman"/>
                <w:b/>
                <w:bCs/>
                <w:color w:val="auto"/>
                <w:kern w:val="0"/>
                <w:sz w:val="24"/>
              </w:rPr>
              <w:t>、 原有项目周围企事业单位、居民的投诉、抱怨等</w:t>
            </w:r>
          </w:p>
          <w:p>
            <w:pPr>
              <w:widowControl/>
              <w:adjustRightInd w:val="0"/>
              <w:snapToGrid w:val="0"/>
              <w:spacing w:line="360" w:lineRule="auto"/>
              <w:ind w:firstLine="480" w:firstLineChars="200"/>
              <w:jc w:val="left"/>
              <w:rPr>
                <w:rFonts w:ascii="Times New Roman" w:hAnsi="Times New Roman" w:eastAsia="宋体" w:cs="Times New Roman"/>
                <w:b/>
                <w:bCs/>
                <w:color w:val="auto"/>
                <w:kern w:val="0"/>
                <w:sz w:val="24"/>
              </w:rPr>
            </w:pPr>
            <w:r>
              <w:rPr>
                <w:rFonts w:ascii="Times New Roman" w:hAnsi="Times New Roman" w:eastAsia="宋体" w:cs="Times New Roman"/>
                <w:color w:val="auto"/>
                <w:kern w:val="0"/>
                <w:sz w:val="24"/>
              </w:rPr>
              <w:t>无。</w:t>
            </w:r>
          </w:p>
          <w:p>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7</w:t>
            </w:r>
            <w:r>
              <w:rPr>
                <w:rFonts w:ascii="Times New Roman" w:hAnsi="Times New Roman" w:eastAsia="宋体" w:cs="Times New Roman"/>
                <w:b/>
                <w:bCs/>
                <w:color w:val="auto"/>
                <w:kern w:val="0"/>
                <w:sz w:val="24"/>
              </w:rPr>
              <w:t>、原有主要环境问题</w:t>
            </w:r>
          </w:p>
          <w:p>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现有项目中危废仓库废气未按照现有环保要求进行废气收集处理。</w:t>
            </w:r>
          </w:p>
          <w:p>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8</w:t>
            </w:r>
            <w:r>
              <w:rPr>
                <w:rFonts w:ascii="Times New Roman" w:hAnsi="Times New Roman" w:eastAsia="宋体" w:cs="Times New Roman"/>
                <w:b/>
                <w:bCs/>
                <w:color w:val="auto"/>
                <w:kern w:val="0"/>
                <w:sz w:val="24"/>
              </w:rPr>
              <w:t>、</w:t>
            </w:r>
            <w:r>
              <w:rPr>
                <w:rFonts w:hint="eastAsia" w:ascii="Times New Roman" w:hAnsi="Times New Roman" w:eastAsia="宋体" w:cs="Times New Roman"/>
                <w:b/>
                <w:bCs/>
                <w:color w:val="auto"/>
                <w:kern w:val="0"/>
                <w:sz w:val="24"/>
                <w:lang w:eastAsia="zh-CN"/>
              </w:rPr>
              <w:t>现有</w:t>
            </w:r>
            <w:r>
              <w:rPr>
                <w:rFonts w:ascii="Times New Roman" w:hAnsi="Times New Roman" w:eastAsia="宋体" w:cs="Times New Roman"/>
                <w:b/>
                <w:bCs/>
                <w:color w:val="auto"/>
                <w:kern w:val="0"/>
                <w:sz w:val="24"/>
              </w:rPr>
              <w:t>项目</w:t>
            </w:r>
            <w:r>
              <w:rPr>
                <w:rFonts w:hint="eastAsia" w:cs="Times New Roman"/>
                <w:b/>
                <w:bCs/>
                <w:color w:val="auto"/>
                <w:kern w:val="0"/>
                <w:sz w:val="24"/>
                <w:lang w:eastAsia="zh-CN"/>
              </w:rPr>
              <w:t>“</w:t>
            </w:r>
            <w:r>
              <w:rPr>
                <w:rFonts w:ascii="Times New Roman" w:hAnsi="Times New Roman" w:eastAsia="宋体" w:cs="Times New Roman"/>
                <w:b/>
                <w:bCs/>
                <w:color w:val="auto"/>
                <w:kern w:val="0"/>
                <w:sz w:val="24"/>
              </w:rPr>
              <w:t>以新带老</w:t>
            </w:r>
            <w:r>
              <w:rPr>
                <w:rFonts w:hint="eastAsia" w:cs="Times New Roman"/>
                <w:b/>
                <w:bCs/>
                <w:color w:val="auto"/>
                <w:kern w:val="0"/>
                <w:sz w:val="24"/>
                <w:lang w:eastAsia="zh-CN"/>
              </w:rPr>
              <w:t>”</w:t>
            </w:r>
            <w:r>
              <w:rPr>
                <w:rFonts w:ascii="Times New Roman" w:hAnsi="Times New Roman" w:eastAsia="宋体" w:cs="Times New Roman"/>
                <w:b/>
                <w:bCs/>
                <w:color w:val="auto"/>
                <w:kern w:val="0"/>
                <w:sz w:val="24"/>
              </w:rPr>
              <w:t>情况</w:t>
            </w:r>
          </w:p>
          <w:p>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现有项目涉及</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以新带老</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的情况主要包括以下内容：</w:t>
            </w:r>
          </w:p>
          <w:p>
            <w:pPr>
              <w:widowControl/>
              <w:numPr>
                <w:ilvl w:val="0"/>
                <w:numId w:val="7"/>
              </w:numPr>
              <w:adjustRightInd w:val="0"/>
              <w:snapToGrid w:val="0"/>
              <w:spacing w:line="360" w:lineRule="auto"/>
              <w:ind w:left="150" w:leftChars="0" w:firstLine="480" w:firstLineChars="0"/>
              <w:jc w:val="left"/>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搬迁后，不再对外购铝合金进行熔化以及浇铸，直接使用外购件进行行星盘及斜盘的生产；</w:t>
            </w:r>
          </w:p>
          <w:p>
            <w:pPr>
              <w:widowControl/>
              <w:numPr>
                <w:ilvl w:val="0"/>
                <w:numId w:val="7"/>
              </w:numPr>
              <w:adjustRightInd w:val="0"/>
              <w:snapToGrid w:val="0"/>
              <w:spacing w:line="360" w:lineRule="auto"/>
              <w:ind w:left="150" w:leftChars="0" w:firstLine="480" w:firstLineChars="0"/>
              <w:jc w:val="left"/>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搬迁前项目熔化以及锻压成型工艺均使用天然气加热，现搬迁后均用电加热，不涉及天然气的使用；</w:t>
            </w:r>
          </w:p>
          <w:p>
            <w:pPr>
              <w:widowControl/>
              <w:numPr>
                <w:ilvl w:val="0"/>
                <w:numId w:val="7"/>
              </w:numPr>
              <w:adjustRightInd w:val="0"/>
              <w:snapToGrid w:val="0"/>
              <w:spacing w:line="360" w:lineRule="auto"/>
              <w:ind w:left="150" w:leftChars="0" w:firstLine="480" w:firstLineChars="0"/>
              <w:jc w:val="left"/>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highlight w:val="none"/>
                <w:lang w:val="en-US" w:eastAsia="zh-CN"/>
              </w:rPr>
              <w:t>现有项目</w:t>
            </w:r>
            <w:r>
              <w:rPr>
                <w:rFonts w:hint="eastAsia" w:cs="Times New Roman"/>
                <w:color w:val="auto"/>
                <w:kern w:val="0"/>
                <w:sz w:val="24"/>
                <w:highlight w:val="none"/>
                <w:lang w:val="en-US" w:eastAsia="zh-CN"/>
              </w:rPr>
              <w:t>切浇口、飞边打磨、车加工、断料等产生</w:t>
            </w:r>
            <w:r>
              <w:rPr>
                <w:rFonts w:hint="default" w:ascii="Times New Roman" w:hAnsi="Times New Roman" w:eastAsia="宋体" w:cs="Times New Roman"/>
                <w:color w:val="auto"/>
                <w:kern w:val="0"/>
                <w:sz w:val="24"/>
                <w:highlight w:val="none"/>
                <w:lang w:eastAsia="zh-CN"/>
              </w:rPr>
              <w:t>废</w:t>
            </w:r>
            <w:r>
              <w:rPr>
                <w:rFonts w:hint="eastAsia" w:cs="Times New Roman"/>
                <w:color w:val="auto"/>
                <w:kern w:val="0"/>
                <w:sz w:val="24"/>
                <w:highlight w:val="none"/>
                <w:lang w:eastAsia="zh-CN"/>
              </w:rPr>
              <w:t>铝</w:t>
            </w:r>
            <w:r>
              <w:rPr>
                <w:rFonts w:hint="default" w:ascii="Times New Roman" w:hAnsi="Times New Roman" w:eastAsia="宋体" w:cs="Times New Roman"/>
                <w:color w:val="auto"/>
                <w:kern w:val="0"/>
                <w:sz w:val="24"/>
                <w:highlight w:val="none"/>
                <w:lang w:eastAsia="zh-CN"/>
              </w:rPr>
              <w:t>料，作为一般固废处置；根据《国家危险废物名录（2021年版）》，公司</w:t>
            </w:r>
            <w:r>
              <w:rPr>
                <w:rFonts w:hint="eastAsia" w:cs="Times New Roman"/>
                <w:color w:val="auto"/>
                <w:kern w:val="0"/>
                <w:sz w:val="24"/>
                <w:highlight w:val="none"/>
                <w:lang w:eastAsia="zh-CN"/>
              </w:rPr>
              <w:t>切浇口、飞边打磨、车加工、断料</w:t>
            </w:r>
            <w:r>
              <w:rPr>
                <w:rFonts w:hint="default" w:ascii="Times New Roman" w:hAnsi="Times New Roman" w:eastAsia="宋体" w:cs="Times New Roman"/>
                <w:color w:val="auto"/>
                <w:kern w:val="0"/>
                <w:sz w:val="24"/>
                <w:highlight w:val="none"/>
                <w:lang w:eastAsia="zh-CN"/>
              </w:rPr>
              <w:t>工</w:t>
            </w:r>
            <w:r>
              <w:rPr>
                <w:rFonts w:hint="eastAsia" w:ascii="Times New Roman" w:hAnsi="Times New Roman" w:eastAsia="宋体" w:cs="Times New Roman"/>
                <w:color w:val="auto"/>
                <w:kern w:val="0"/>
                <w:sz w:val="24"/>
                <w:highlight w:val="none"/>
                <w:lang w:val="en-US" w:eastAsia="zh-CN"/>
              </w:rPr>
              <w:t>产生的</w:t>
            </w:r>
            <w:r>
              <w:rPr>
                <w:rFonts w:hint="eastAsia" w:cs="Times New Roman"/>
                <w:color w:val="auto"/>
                <w:kern w:val="0"/>
                <w:sz w:val="24"/>
                <w:highlight w:val="none"/>
                <w:lang w:val="en-US" w:eastAsia="zh-CN"/>
              </w:rPr>
              <w:t>油泥</w:t>
            </w:r>
            <w:r>
              <w:rPr>
                <w:rFonts w:hint="eastAsia" w:ascii="Times New Roman" w:hAnsi="Times New Roman" w:eastAsia="宋体" w:cs="Times New Roman"/>
                <w:color w:val="auto"/>
                <w:kern w:val="0"/>
                <w:sz w:val="24"/>
                <w:highlight w:val="none"/>
                <w:lang w:val="en-US" w:eastAsia="zh-CN"/>
              </w:rPr>
              <w:t>，作为危废管理，其代码为</w:t>
            </w:r>
            <w:r>
              <w:rPr>
                <w:rFonts w:hint="default" w:ascii="Times New Roman" w:hAnsi="Times New Roman" w:eastAsia="宋体" w:cs="Times New Roman"/>
                <w:color w:val="auto"/>
                <w:kern w:val="0"/>
                <w:sz w:val="24"/>
                <w:highlight w:val="none"/>
                <w:lang w:eastAsia="zh-CN"/>
              </w:rPr>
              <w:t>（HW0</w:t>
            </w:r>
            <w:r>
              <w:rPr>
                <w:rFonts w:hint="default" w:ascii="Times New Roman" w:hAnsi="Times New Roman" w:eastAsia="宋体" w:cs="Times New Roman"/>
                <w:color w:val="auto"/>
                <w:kern w:val="0"/>
                <w:sz w:val="24"/>
                <w:highlight w:val="none"/>
                <w:lang w:val="en-US" w:eastAsia="zh-CN"/>
              </w:rPr>
              <w:t>9</w:t>
            </w:r>
            <w:r>
              <w:rPr>
                <w:rFonts w:hint="eastAsia" w:ascii="Times New Roman" w:hAnsi="Times New Roman" w:eastAsia="宋体" w:cs="Times New Roman"/>
                <w:color w:val="auto"/>
                <w:kern w:val="0"/>
                <w:sz w:val="24"/>
                <w:highlight w:val="none"/>
                <w:lang w:eastAsia="zh-CN"/>
              </w:rPr>
              <w:t>，</w:t>
            </w:r>
            <w:r>
              <w:rPr>
                <w:rFonts w:hint="eastAsia" w:cs="Times New Roman"/>
                <w:color w:val="auto"/>
                <w:kern w:val="0"/>
                <w:sz w:val="24"/>
                <w:highlight w:val="none"/>
                <w:lang w:val="en-US" w:eastAsia="zh-CN"/>
              </w:rPr>
              <w:t>900-200-08</w:t>
            </w:r>
            <w:r>
              <w:rPr>
                <w:rFonts w:hint="default" w:ascii="Times New Roman" w:hAnsi="Times New Roman" w:eastAsia="宋体" w:cs="Times New Roman"/>
                <w:color w:val="auto"/>
                <w:kern w:val="0"/>
                <w:sz w:val="24"/>
                <w:highlight w:val="none"/>
                <w:lang w:eastAsia="zh-CN"/>
              </w:rPr>
              <w:t>），</w:t>
            </w:r>
            <w:r>
              <w:rPr>
                <w:rFonts w:hint="eastAsia" w:cs="Times New Roman"/>
                <w:color w:val="auto"/>
                <w:kern w:val="0"/>
                <w:sz w:val="24"/>
                <w:highlight w:val="none"/>
                <w:lang w:eastAsia="zh-CN"/>
              </w:rPr>
              <w:t>切浇口、飞边打磨、车加工、断料</w:t>
            </w:r>
            <w:r>
              <w:rPr>
                <w:rFonts w:hint="default" w:ascii="Times New Roman" w:hAnsi="Times New Roman" w:eastAsia="宋体" w:cs="Times New Roman"/>
                <w:color w:val="auto"/>
                <w:kern w:val="0"/>
                <w:sz w:val="24"/>
                <w:highlight w:val="none"/>
                <w:lang w:eastAsia="zh-CN"/>
              </w:rPr>
              <w:t>工</w:t>
            </w:r>
            <w:r>
              <w:rPr>
                <w:rFonts w:hint="eastAsia" w:ascii="Times New Roman" w:hAnsi="Times New Roman" w:eastAsia="宋体" w:cs="Times New Roman"/>
                <w:color w:val="auto"/>
                <w:kern w:val="0"/>
                <w:sz w:val="24"/>
                <w:highlight w:val="none"/>
                <w:lang w:val="en-US" w:eastAsia="zh-CN"/>
              </w:rPr>
              <w:t>产生的废</w:t>
            </w:r>
            <w:r>
              <w:rPr>
                <w:rFonts w:hint="eastAsia" w:cs="Times New Roman"/>
                <w:color w:val="auto"/>
                <w:kern w:val="0"/>
                <w:sz w:val="24"/>
                <w:highlight w:val="none"/>
                <w:lang w:val="en-US" w:eastAsia="zh-CN"/>
              </w:rPr>
              <w:t>铝料</w:t>
            </w:r>
            <w:r>
              <w:rPr>
                <w:rFonts w:hint="eastAsia" w:ascii="Times New Roman" w:hAnsi="Times New Roman" w:eastAsia="宋体" w:cs="Times New Roman"/>
                <w:color w:val="auto"/>
                <w:kern w:val="0"/>
                <w:sz w:val="24"/>
                <w:highlight w:val="none"/>
                <w:lang w:val="en-US" w:eastAsia="zh-CN"/>
              </w:rPr>
              <w:t>（沥干至静置无滴漏），作为一般固废由相关单位回收利用</w:t>
            </w:r>
            <w:r>
              <w:rPr>
                <w:rFonts w:hint="eastAsia" w:cs="Times New Roman"/>
                <w:color w:val="auto"/>
                <w:kern w:val="0"/>
                <w:sz w:val="24"/>
                <w:highlight w:val="none"/>
                <w:lang w:val="en-US" w:eastAsia="zh-CN"/>
              </w:rPr>
              <w:t>，详见第四章节；</w:t>
            </w:r>
          </w:p>
          <w:p>
            <w:pPr>
              <w:widowControl/>
              <w:numPr>
                <w:ilvl w:val="0"/>
                <w:numId w:val="7"/>
              </w:numPr>
              <w:adjustRightInd w:val="0"/>
              <w:snapToGrid w:val="0"/>
              <w:spacing w:line="360" w:lineRule="auto"/>
              <w:ind w:left="150" w:leftChars="0" w:firstLine="480" w:firstLineChars="0"/>
              <w:jc w:val="left"/>
              <w:rPr>
                <w:rFonts w:hint="eastAsia" w:ascii="Times New Roman" w:hAnsi="Times New Roman" w:eastAsia="宋体" w:cs="Times New Roman"/>
                <w:color w:val="auto"/>
                <w:kern w:val="0"/>
                <w:sz w:val="24"/>
                <w:lang w:val="en-US" w:eastAsia="zh-CN"/>
              </w:rPr>
            </w:pPr>
            <w:r>
              <w:rPr>
                <w:rFonts w:hint="eastAsia" w:cs="Times New Roman"/>
                <w:color w:val="auto"/>
                <w:kern w:val="0"/>
                <w:sz w:val="24"/>
                <w:highlight w:val="none"/>
                <w:lang w:val="en-US" w:eastAsia="zh-CN"/>
              </w:rPr>
              <w:t>企业使用液压油、石墨乳、MoS</w:t>
            </w:r>
            <w:r>
              <w:rPr>
                <w:rFonts w:hint="eastAsia" w:cs="Times New Roman"/>
                <w:color w:val="auto"/>
                <w:kern w:val="0"/>
                <w:sz w:val="24"/>
                <w:highlight w:val="none"/>
                <w:vertAlign w:val="subscript"/>
                <w:lang w:val="en-US" w:eastAsia="zh-CN"/>
              </w:rPr>
              <w:t>2</w:t>
            </w:r>
            <w:r>
              <w:rPr>
                <w:rFonts w:hint="eastAsia" w:cs="Times New Roman"/>
                <w:color w:val="auto"/>
                <w:kern w:val="0"/>
                <w:sz w:val="24"/>
                <w:highlight w:val="none"/>
                <w:lang w:val="en-US" w:eastAsia="zh-CN"/>
              </w:rPr>
              <w:t>干膜润滑剂、切削液、主轴油、氩气均使用桶装，会产生废包装桶，委托有资质单位处置，</w:t>
            </w:r>
            <w:r>
              <w:rPr>
                <w:rFonts w:hint="eastAsia" w:cs="Times New Roman"/>
                <w:color w:val="auto"/>
                <w:kern w:val="0"/>
                <w:sz w:val="24"/>
                <w:lang w:val="en-US" w:eastAsia="zh-CN"/>
              </w:rPr>
              <w:t>搬迁后全厂固废</w:t>
            </w:r>
            <w:r>
              <w:rPr>
                <w:rFonts w:hint="eastAsia" w:cs="Times New Roman"/>
                <w:color w:val="auto"/>
                <w:kern w:val="0"/>
                <w:sz w:val="24"/>
                <w:highlight w:val="none"/>
                <w:lang w:val="en-US" w:eastAsia="zh-CN"/>
              </w:rPr>
              <w:t>详见第四章节；</w:t>
            </w:r>
          </w:p>
          <w:p>
            <w:pPr>
              <w:widowControl/>
              <w:numPr>
                <w:ilvl w:val="0"/>
                <w:numId w:val="7"/>
              </w:numPr>
              <w:adjustRightInd w:val="0"/>
              <w:snapToGrid w:val="0"/>
              <w:spacing w:line="360" w:lineRule="auto"/>
              <w:ind w:left="150" w:leftChars="0" w:firstLine="480" w:firstLineChars="0"/>
              <w:jc w:val="left"/>
              <w:rPr>
                <w:rFonts w:hint="default" w:eastAsia="宋体"/>
                <w:sz w:val="24"/>
                <w:szCs w:val="24"/>
                <w:lang w:val="en-US" w:eastAsia="zh-CN"/>
              </w:rPr>
            </w:pPr>
            <w:r>
              <w:rPr>
                <w:rFonts w:hint="eastAsia" w:cs="Times New Roman"/>
                <w:color w:val="auto"/>
                <w:kern w:val="0"/>
                <w:sz w:val="24"/>
                <w:lang w:val="en-US" w:eastAsia="zh-CN"/>
              </w:rPr>
              <w:t>企业生产过程中会产生废主轴油、废液压油，委托有资质单位处置，搬迁后全厂固废详见第四章节</w:t>
            </w:r>
            <w:r>
              <w:rPr>
                <w:rFonts w:hint="eastAsia" w:ascii="Times New Roman" w:hAnsi="Times New Roman" w:eastAsia="宋体" w:cs="Times New Roman"/>
                <w:color w:val="auto"/>
                <w:kern w:val="0"/>
                <w:sz w:val="24"/>
                <w:lang w:val="en-US" w:eastAsia="zh-CN"/>
              </w:rPr>
              <w:t>。</w:t>
            </w:r>
          </w:p>
          <w:p>
            <w:pPr>
              <w:widowControl/>
              <w:numPr>
                <w:ilvl w:val="0"/>
                <w:numId w:val="7"/>
              </w:numPr>
              <w:adjustRightInd w:val="0"/>
              <w:snapToGrid w:val="0"/>
              <w:spacing w:line="360" w:lineRule="auto"/>
              <w:ind w:left="150" w:leftChars="0" w:firstLine="480" w:firstLineChars="0"/>
              <w:jc w:val="left"/>
              <w:rPr>
                <w:rFonts w:hint="default" w:eastAsia="宋体"/>
                <w:color w:val="auto"/>
                <w:sz w:val="24"/>
                <w:szCs w:val="24"/>
                <w:lang w:val="en-US" w:eastAsia="zh-CN"/>
              </w:rPr>
            </w:pPr>
            <w:r>
              <w:rPr>
                <w:rFonts w:hint="eastAsia"/>
                <w:color w:val="auto"/>
                <w:sz w:val="24"/>
                <w:szCs w:val="24"/>
                <w:lang w:val="en-US" w:eastAsia="zh-CN"/>
              </w:rPr>
              <w:t>本项目为搬迁项目，搬迁后现有项目各污染物排放总量均削减为“0”，“以新带老”总量即为厂区现有项目污染物排放总量。</w:t>
            </w:r>
          </w:p>
          <w:p>
            <w:pPr>
              <w:pageBreakBefore w:val="0"/>
              <w:kinsoku/>
              <w:bidi w:val="0"/>
              <w:adjustRightInd w:val="0"/>
              <w:snapToGrid w:val="0"/>
              <w:spacing w:line="360" w:lineRule="auto"/>
              <w:ind w:firstLine="723" w:firstLineChars="300"/>
              <w:jc w:val="both"/>
              <w:rPr>
                <w:rFonts w:hint="eastAsia" w:eastAsia="宋体"/>
                <w:b/>
                <w:bCs/>
                <w:color w:val="auto"/>
                <w:sz w:val="24"/>
                <w:highlight w:val="none"/>
                <w:lang w:val="en-US" w:eastAsia="zh-CN"/>
              </w:rPr>
            </w:pPr>
            <w:r>
              <w:rPr>
                <w:rFonts w:hint="eastAsia"/>
                <w:b/>
                <w:bCs/>
                <w:color w:val="auto"/>
                <w:sz w:val="24"/>
                <w:highlight w:val="none"/>
                <w:lang w:val="en-US" w:eastAsia="zh-CN"/>
              </w:rPr>
              <w:t>9、搬迁后原有场地管理要求</w:t>
            </w:r>
          </w:p>
          <w:p>
            <w:pPr>
              <w:pStyle w:val="22"/>
              <w:widowControl/>
              <w:spacing w:after="0" w:line="360" w:lineRule="auto"/>
              <w:ind w:left="0" w:leftChars="0" w:firstLine="480"/>
              <w:rPr>
                <w:color w:val="auto"/>
                <w:sz w:val="24"/>
                <w:szCs w:val="22"/>
                <w:highlight w:val="none"/>
              </w:rPr>
            </w:pPr>
            <w:r>
              <w:rPr>
                <w:color w:val="auto"/>
                <w:sz w:val="24"/>
                <w:szCs w:val="22"/>
                <w:highlight w:val="none"/>
              </w:rPr>
              <w:t>原项目位于</w:t>
            </w:r>
            <w:r>
              <w:rPr>
                <w:rFonts w:hint="default" w:ascii="Times New Roman" w:hAnsi="Times New Roman" w:eastAsia="宋体" w:cs="Times New Roman"/>
                <w:color w:val="auto"/>
                <w:kern w:val="0"/>
                <w:sz w:val="24"/>
                <w:szCs w:val="18"/>
              </w:rPr>
              <w:t>无锡市</w:t>
            </w:r>
            <w:r>
              <w:rPr>
                <w:rFonts w:hint="eastAsia" w:ascii="Times New Roman" w:hAnsi="Times New Roman" w:eastAsia="宋体" w:cs="Times New Roman"/>
                <w:color w:val="auto"/>
                <w:kern w:val="0"/>
                <w:sz w:val="24"/>
                <w:szCs w:val="18"/>
                <w:lang w:eastAsia="zh-CN"/>
              </w:rPr>
              <w:t>惠山区堰桥街道界泾村</w:t>
            </w:r>
            <w:r>
              <w:rPr>
                <w:color w:val="auto"/>
                <w:sz w:val="24"/>
                <w:szCs w:val="22"/>
                <w:highlight w:val="none"/>
              </w:rPr>
              <w:t>，</w:t>
            </w:r>
            <w:r>
              <w:rPr>
                <w:rFonts w:hint="eastAsia"/>
                <w:color w:val="auto"/>
                <w:sz w:val="24"/>
                <w:highlight w:val="none"/>
                <w:shd w:val="clear" w:color="auto" w:fill="auto"/>
                <w:lang w:val="en-US" w:eastAsia="zh-CN"/>
              </w:rPr>
              <w:t>现</w:t>
            </w:r>
            <w:r>
              <w:rPr>
                <w:color w:val="auto"/>
                <w:sz w:val="24"/>
                <w:highlight w:val="none"/>
                <w:shd w:val="clear" w:color="auto" w:fill="auto"/>
              </w:rPr>
              <w:t>由于市场需求</w:t>
            </w:r>
            <w:r>
              <w:rPr>
                <w:color w:val="auto"/>
                <w:kern w:val="0"/>
                <w:sz w:val="24"/>
                <w:szCs w:val="24"/>
                <w:highlight w:val="none"/>
              </w:rPr>
              <w:t>，</w:t>
            </w:r>
            <w:r>
              <w:rPr>
                <w:color w:val="auto"/>
                <w:sz w:val="24"/>
                <w:szCs w:val="22"/>
                <w:highlight w:val="none"/>
              </w:rPr>
              <w:t>公司整体将搬迁至</w:t>
            </w:r>
            <w:r>
              <w:rPr>
                <w:rFonts w:hint="eastAsia"/>
                <w:color w:val="auto"/>
                <w:sz w:val="24"/>
                <w:szCs w:val="22"/>
                <w:highlight w:val="none"/>
              </w:rPr>
              <w:t>江苏省无锡市惠山区堰桥街道堰锦路26号</w:t>
            </w:r>
            <w:r>
              <w:rPr>
                <w:rFonts w:hint="eastAsia"/>
                <w:bCs/>
                <w:color w:val="auto"/>
                <w:sz w:val="24"/>
                <w:highlight w:val="none"/>
                <w:lang w:eastAsia="zh-CN"/>
              </w:rPr>
              <w:t>，</w:t>
            </w:r>
            <w:r>
              <w:rPr>
                <w:rFonts w:hint="eastAsia"/>
                <w:color w:val="auto"/>
                <w:sz w:val="24"/>
                <w:highlight w:val="none"/>
                <w:shd w:val="clear" w:color="auto" w:fill="auto"/>
              </w:rPr>
              <w:t>建设</w:t>
            </w:r>
            <w:r>
              <w:rPr>
                <w:rFonts w:hint="eastAsia" w:ascii="宋体" w:hAnsi="宋体" w:cs="宋体"/>
                <w:color w:val="auto"/>
                <w:sz w:val="24"/>
                <w:szCs w:val="24"/>
                <w:highlight w:val="none"/>
                <w:lang w:eastAsia="zh-CN"/>
              </w:rPr>
              <w:t>无锡琛泰制造厂搬迁项目</w:t>
            </w:r>
            <w:r>
              <w:rPr>
                <w:color w:val="auto"/>
                <w:sz w:val="24"/>
                <w:szCs w:val="22"/>
                <w:highlight w:val="none"/>
              </w:rPr>
              <w:t>。根据《工矿用地土壤环境管理办法（试行）》、《关于切实做好企业搬迁过程中环境污染防治工作的通知》（环办[2004]47号）、《关于加强工业企业关停、搬迁及原址场地再开发利用过程中污染防治工作的通知》（环办[2004]47号）等文件，工况企业是工况用地土壤及地下水环境保护的责任主体，在搬迁过程中企业需加强管理，规范各类设施拆除流程，安全处置遗留的固体废物等，确保搬迁过程对周围环境不造成污染，若因企业的相关活动造成原厂址土壤及地下水污染，公司将承担治理与修复的主体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color w:val="auto"/>
                <w:sz w:val="24"/>
                <w:szCs w:val="24"/>
                <w:highlight w:val="none"/>
                <w:shd w:val="clear" w:color="auto" w:fill="auto"/>
                <w:lang w:val="en-US" w:eastAsia="zh-CN"/>
              </w:rPr>
              <w:t>（一）搬迁后场地相关要求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为避免搬迁过程中突发环境事件的发生，搬迁前应认真排查搬迁过程中可能引发突发环境事件的风险源和风险因素，根据各种情形制定有针对性的搬迁方案，搬迁过程中如遇到紧急或不明情况，应及时应对处置并向当地政府和生态环境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2）企业在搬迁过程中应确保污染防治设施正常运行或使用，妥善处理遗留或搬迁过程中产生的污染物，待生产设备拆除完毕且相关污染物处理处置结束后方可拆除污染治理设施。如果污染防治设施不能正常运行或使用，企业在搬迁过程中应制定并实施各类污染物临时处置方案。对地上的建筑物、构筑物、生产设备、污染治理设施、有毒有害化学品储存设施等予以规范清理和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安全处置企业遗留固体废物。企业应对原有场地残留和关停搬迁过程中产生的危险废物、一般工业固体废物等进行处理处置。属危险废物的，应委托有资质单位进行安全处置；属一般工业固体废物的，应按照国家相关环保标准制定处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（二）</w:t>
            </w:r>
            <w:r>
              <w:rPr>
                <w:rFonts w:hint="eastAsia"/>
                <w:color w:val="auto"/>
                <w:sz w:val="24"/>
                <w:szCs w:val="24"/>
                <w:highlight w:val="none"/>
                <w:shd w:val="clear" w:color="auto" w:fill="auto"/>
                <w:lang w:eastAsia="zh-CN"/>
              </w:rPr>
              <w:t>本项目</w:t>
            </w:r>
            <w:r>
              <w:rPr>
                <w:rFonts w:hint="eastAsia"/>
                <w:color w:val="auto"/>
                <w:sz w:val="24"/>
                <w:szCs w:val="24"/>
                <w:highlight w:val="none"/>
                <w:shd w:val="clear" w:color="auto" w:fill="auto"/>
              </w:rPr>
              <w:t>租赁厂房概况及租赁依托情况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（1）</w:t>
            </w:r>
            <w:r>
              <w:rPr>
                <w:rFonts w:hint="eastAsia"/>
                <w:color w:val="auto"/>
                <w:sz w:val="24"/>
                <w:szCs w:val="24"/>
                <w:highlight w:val="none"/>
                <w:shd w:val="clear" w:color="auto" w:fill="auto"/>
              </w:rPr>
              <w:t>租赁厂房基本情况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成立于20</w:t>
            </w:r>
            <w:r>
              <w:rPr>
                <w:rFonts w:hint="eastAsia"/>
                <w:color w:val="auto"/>
                <w:sz w:val="24"/>
                <w:szCs w:val="24"/>
                <w:highlight w:val="none"/>
                <w:shd w:val="clear" w:color="auto" w:fill="auto"/>
                <w:lang w:val="en-US" w:eastAsia="zh-CN"/>
              </w:rPr>
              <w:t>06</w:t>
            </w:r>
            <w:r>
              <w:rPr>
                <w:rFonts w:hint="eastAsia"/>
                <w:color w:val="auto"/>
                <w:sz w:val="24"/>
                <w:szCs w:val="24"/>
                <w:highlight w:val="none"/>
                <w:shd w:val="clear" w:color="auto" w:fill="auto"/>
              </w:rPr>
              <w:t>年</w:t>
            </w:r>
            <w:r>
              <w:rPr>
                <w:rFonts w:hint="eastAsia"/>
                <w:color w:val="auto"/>
                <w:sz w:val="24"/>
                <w:szCs w:val="24"/>
                <w:highlight w:val="none"/>
                <w:shd w:val="clear" w:color="auto" w:fill="auto"/>
                <w:lang w:val="en-US" w:eastAsia="zh-CN"/>
              </w:rPr>
              <w:t>12</w:t>
            </w:r>
            <w:r>
              <w:rPr>
                <w:rFonts w:hint="eastAsia"/>
                <w:color w:val="auto"/>
                <w:sz w:val="24"/>
                <w:szCs w:val="24"/>
                <w:highlight w:val="none"/>
                <w:shd w:val="clear" w:color="auto" w:fill="auto"/>
              </w:rPr>
              <w:t>月</w:t>
            </w:r>
            <w:r>
              <w:rPr>
                <w:rFonts w:hint="eastAsia"/>
                <w:color w:val="auto"/>
                <w:sz w:val="24"/>
                <w:szCs w:val="24"/>
                <w:highlight w:val="none"/>
                <w:shd w:val="clear" w:color="auto" w:fill="auto"/>
                <w:lang w:val="en-US" w:eastAsia="zh-CN"/>
              </w:rPr>
              <w:t>05</w:t>
            </w:r>
            <w:r>
              <w:rPr>
                <w:rFonts w:hint="eastAsia"/>
                <w:color w:val="auto"/>
                <w:sz w:val="24"/>
                <w:szCs w:val="24"/>
                <w:highlight w:val="none"/>
                <w:shd w:val="clear" w:color="auto" w:fill="auto"/>
              </w:rPr>
              <w:t>日，</w:t>
            </w:r>
            <w:r>
              <w:rPr>
                <w:rFonts w:hint="eastAsia"/>
                <w:color w:val="auto"/>
                <w:sz w:val="24"/>
                <w:szCs w:val="24"/>
                <w:highlight w:val="none"/>
                <w:shd w:val="clear" w:color="auto" w:fill="auto"/>
                <w:lang w:val="en-US" w:eastAsia="zh-CN"/>
              </w:rPr>
              <w:t>位</w:t>
            </w:r>
            <w:r>
              <w:rPr>
                <w:rFonts w:hint="eastAsia"/>
                <w:color w:val="auto"/>
                <w:sz w:val="24"/>
                <w:szCs w:val="24"/>
                <w:highlight w:val="none"/>
                <w:shd w:val="clear" w:color="auto" w:fill="auto"/>
              </w:rPr>
              <w:t>于</w:t>
            </w:r>
            <w:r>
              <w:rPr>
                <w:rFonts w:hint="eastAsia"/>
                <w:color w:val="auto"/>
                <w:sz w:val="24"/>
                <w:highlight w:val="none"/>
                <w:lang w:eastAsia="zh-CN"/>
              </w:rPr>
              <w:t>无锡市惠山区堰桥街道堰锦路</w:t>
            </w:r>
            <w:r>
              <w:rPr>
                <w:rFonts w:hint="eastAsia"/>
                <w:color w:val="auto"/>
                <w:sz w:val="24"/>
                <w:highlight w:val="none"/>
                <w:lang w:val="en-US" w:eastAsia="zh-CN"/>
              </w:rPr>
              <w:t>26号</w:t>
            </w:r>
            <w:r>
              <w:rPr>
                <w:rFonts w:hint="eastAsia"/>
                <w:color w:val="auto"/>
                <w:sz w:val="24"/>
                <w:szCs w:val="24"/>
                <w:highlight w:val="none"/>
                <w:shd w:val="clear" w:color="auto" w:fill="auto"/>
              </w:rPr>
              <w:t>，法定代表人为</w:t>
            </w:r>
            <w:r>
              <w:rPr>
                <w:rFonts w:hint="eastAsia"/>
                <w:color w:val="auto"/>
                <w:sz w:val="24"/>
                <w:szCs w:val="24"/>
                <w:highlight w:val="none"/>
                <w:shd w:val="clear" w:color="auto" w:fill="auto"/>
                <w:lang w:eastAsia="zh-CN"/>
              </w:rPr>
              <w:t>陆树峰</w:t>
            </w:r>
            <w:r>
              <w:rPr>
                <w:rFonts w:hint="eastAsia"/>
                <w:color w:val="auto"/>
                <w:sz w:val="24"/>
                <w:szCs w:val="24"/>
                <w:highlight w:val="none"/>
                <w:shd w:val="clear" w:color="auto" w:fill="auto"/>
              </w:rPr>
              <w:t>。</w:t>
            </w:r>
            <w:r>
              <w:rPr>
                <w:rFonts w:hint="eastAsia"/>
                <w:color w:val="auto"/>
                <w:sz w:val="24"/>
                <w:szCs w:val="24"/>
                <w:highlight w:val="none"/>
                <w:shd w:val="clear" w:color="auto" w:fill="auto"/>
                <w:lang w:val="en-US" w:eastAsia="zh-CN"/>
              </w:rPr>
              <w:t>经营范围：空气净化设备、机电设备、空调设备、医用气体设备的安装；空气净化装饰装修；医疗净化工程设计施工；空调设备的生产等</w:t>
            </w:r>
            <w:r>
              <w:rPr>
                <w:rFonts w:hint="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本项目租赁</w:t>
            </w:r>
            <w:r>
              <w:rPr>
                <w:rFonts w:hint="eastAsia"/>
                <w:color w:val="auto"/>
                <w:sz w:val="24"/>
                <w:highlight w:val="none"/>
                <w:lang w:val="en-US" w:eastAsia="zh-CN"/>
              </w:rPr>
              <w:t>江苏华毅净化工程有限公司</w:t>
            </w:r>
            <w:r>
              <w:rPr>
                <w:rFonts w:hint="eastAsia"/>
                <w:color w:val="auto"/>
                <w:sz w:val="24"/>
                <w:highlight w:val="none"/>
                <w:shd w:val="clear" w:color="auto" w:fill="auto"/>
                <w:lang w:eastAsia="zh-CN"/>
              </w:rPr>
              <w:t>位于</w:t>
            </w:r>
            <w:r>
              <w:rPr>
                <w:rFonts w:hint="eastAsia"/>
                <w:color w:val="auto"/>
                <w:sz w:val="24"/>
                <w:highlight w:val="none"/>
                <w:lang w:eastAsia="zh-CN"/>
              </w:rPr>
              <w:t>无锡市惠山区堰桥街道堰锦路</w:t>
            </w:r>
            <w:r>
              <w:rPr>
                <w:rFonts w:hint="eastAsia"/>
                <w:color w:val="auto"/>
                <w:sz w:val="24"/>
                <w:highlight w:val="none"/>
                <w:lang w:val="en-US" w:eastAsia="zh-CN"/>
              </w:rPr>
              <w:t>26号的厂房</w:t>
            </w:r>
            <w:r>
              <w:rPr>
                <w:rFonts w:hint="eastAsia"/>
                <w:color w:val="auto"/>
                <w:sz w:val="24"/>
                <w:szCs w:val="24"/>
                <w:highlight w:val="none"/>
                <w:shd w:val="clear" w:color="auto" w:fill="auto"/>
              </w:rPr>
              <w:t>，建筑面积</w:t>
            </w:r>
            <w:r>
              <w:rPr>
                <w:rFonts w:hint="eastAsia"/>
                <w:color w:val="auto"/>
                <w:sz w:val="24"/>
                <w:szCs w:val="24"/>
                <w:highlight w:val="none"/>
                <w:shd w:val="clear" w:color="auto" w:fill="auto"/>
                <w:lang w:val="en-US" w:eastAsia="zh-CN"/>
              </w:rPr>
              <w:t>4115</w:t>
            </w:r>
            <w:r>
              <w:rPr>
                <w:rFonts w:hint="eastAsia"/>
                <w:color w:val="auto"/>
                <w:sz w:val="24"/>
                <w:szCs w:val="24"/>
                <w:highlight w:val="none"/>
                <w:shd w:val="clear" w:color="auto" w:fill="auto"/>
              </w:rPr>
              <w:t>平方米。目前厂房已经建设完成，雨污水管网及排放口也已铺设完成。本项目依托</w:t>
            </w:r>
            <w:r>
              <w:rPr>
                <w:rFonts w:hint="eastAsia"/>
                <w:color w:val="auto"/>
                <w:sz w:val="24"/>
                <w:highlight w:val="none"/>
                <w:lang w:val="en-US" w:eastAsia="zh-CN"/>
              </w:rPr>
              <w:t>江苏华毅净化工程有限公司</w:t>
            </w:r>
            <w:r>
              <w:rPr>
                <w:rFonts w:hint="eastAsia"/>
                <w:color w:val="auto"/>
                <w:sz w:val="24"/>
                <w:highlight w:val="none"/>
                <w:shd w:val="clear" w:color="auto" w:fill="auto"/>
                <w:lang w:val="en-US" w:eastAsia="zh-CN"/>
              </w:rPr>
              <w:t>已</w:t>
            </w:r>
            <w:r>
              <w:rPr>
                <w:rFonts w:hint="eastAsia"/>
                <w:color w:val="auto"/>
                <w:sz w:val="24"/>
                <w:szCs w:val="24"/>
                <w:highlight w:val="none"/>
                <w:shd w:val="clear" w:color="auto" w:fill="auto"/>
              </w:rPr>
              <w:t>建设的雨污水管网及排口。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（2）公用及辅助工程依托情况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①</w:t>
            </w:r>
            <w:r>
              <w:rPr>
                <w:rFonts w:hint="eastAsia"/>
                <w:color w:val="auto"/>
                <w:sz w:val="24"/>
                <w:szCs w:val="24"/>
                <w:highlight w:val="none"/>
                <w:shd w:val="clear" w:color="auto" w:fill="auto"/>
              </w:rPr>
              <w:t>供电：本项目利用出租方</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内现有供电、配电系统，现有供配电系统可满足本项目用电需求，不改变现有供配电系统。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②</w:t>
            </w:r>
            <w:r>
              <w:rPr>
                <w:rFonts w:hint="eastAsia"/>
                <w:color w:val="auto"/>
                <w:sz w:val="24"/>
                <w:szCs w:val="24"/>
                <w:highlight w:val="none"/>
                <w:shd w:val="clear" w:color="auto" w:fill="auto"/>
              </w:rPr>
              <w:t>给水：本项目利用出租方</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内现有给水系统。本项目全年新鲜用水量</w:t>
            </w:r>
            <w:r>
              <w:rPr>
                <w:rFonts w:hint="eastAsia"/>
                <w:color w:val="auto"/>
                <w:sz w:val="24"/>
                <w:szCs w:val="24"/>
                <w:highlight w:val="none"/>
                <w:shd w:val="clear" w:color="auto" w:fill="auto"/>
                <w:lang w:val="en-US" w:eastAsia="zh-CN"/>
              </w:rPr>
              <w:t>1353.5</w:t>
            </w:r>
            <w:r>
              <w:rPr>
                <w:rFonts w:hint="eastAsia"/>
                <w:color w:val="auto"/>
                <w:sz w:val="24"/>
                <w:szCs w:val="24"/>
                <w:highlight w:val="none"/>
                <w:shd w:val="clear" w:color="auto" w:fill="auto"/>
              </w:rPr>
              <w:t>吨，</w:t>
            </w:r>
            <w:r>
              <w:rPr>
                <w:rFonts w:hint="eastAsia"/>
                <w:color w:val="auto"/>
                <w:sz w:val="24"/>
                <w:szCs w:val="24"/>
                <w:highlight w:val="none"/>
                <w:shd w:val="clear" w:color="auto" w:fill="auto"/>
                <w:lang w:eastAsia="zh-CN"/>
              </w:rPr>
              <w:t>园</w:t>
            </w:r>
            <w:r>
              <w:rPr>
                <w:rFonts w:hint="eastAsia"/>
                <w:color w:val="auto"/>
                <w:sz w:val="24"/>
                <w:szCs w:val="24"/>
                <w:highlight w:val="none"/>
                <w:shd w:val="clear" w:color="auto" w:fill="auto"/>
              </w:rPr>
              <w:t>区内现有供水系统可满足于本项目用水需求。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（3）环保工程依托情况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雨、污水管网及排放口：</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内已按雨污水分流原则建设管网，且雨污分流管网已覆盖整个厂区，</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已设置雨水排放口</w:t>
            </w:r>
            <w:r>
              <w:rPr>
                <w:rFonts w:hint="eastAsia"/>
                <w:color w:val="auto"/>
                <w:sz w:val="24"/>
                <w:szCs w:val="24"/>
                <w:highlight w:val="none"/>
                <w:shd w:val="clear" w:color="auto" w:fill="auto"/>
                <w:lang w:val="en-US" w:eastAsia="zh-CN"/>
              </w:rPr>
              <w:t>1</w:t>
            </w:r>
            <w:r>
              <w:rPr>
                <w:rFonts w:hint="eastAsia"/>
                <w:color w:val="auto"/>
                <w:sz w:val="24"/>
                <w:szCs w:val="24"/>
                <w:highlight w:val="none"/>
                <w:shd w:val="clear" w:color="auto" w:fill="auto"/>
              </w:rPr>
              <w:t>个和污水接管口1个。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本项目员工日常生活污水依托出租方</w:t>
            </w:r>
            <w:r>
              <w:rPr>
                <w:rFonts w:hint="eastAsia"/>
                <w:color w:val="auto"/>
                <w:sz w:val="24"/>
                <w:szCs w:val="24"/>
                <w:highlight w:val="none"/>
                <w:shd w:val="clear" w:color="auto" w:fill="auto"/>
                <w:lang w:eastAsia="zh-CN"/>
              </w:rPr>
              <w:t>已建</w:t>
            </w:r>
            <w:r>
              <w:rPr>
                <w:rFonts w:hint="eastAsia"/>
                <w:color w:val="auto"/>
                <w:sz w:val="24"/>
                <w:szCs w:val="24"/>
                <w:highlight w:val="none"/>
                <w:shd w:val="clear" w:color="auto" w:fill="auto"/>
              </w:rPr>
              <w:t>化粪池预处理</w:t>
            </w:r>
            <w:r>
              <w:rPr>
                <w:rFonts w:hint="eastAsia"/>
                <w:color w:val="auto"/>
                <w:sz w:val="24"/>
                <w:szCs w:val="24"/>
                <w:highlight w:val="none"/>
                <w:shd w:val="clear" w:color="auto" w:fill="auto"/>
                <w:lang w:eastAsia="zh-CN"/>
              </w:rPr>
              <w:t>、食堂废水经已建隔油池处理</w:t>
            </w:r>
            <w:r>
              <w:rPr>
                <w:rFonts w:hint="eastAsia"/>
                <w:color w:val="auto"/>
                <w:sz w:val="24"/>
                <w:szCs w:val="24"/>
                <w:highlight w:val="none"/>
                <w:shd w:val="clear" w:color="auto" w:fill="auto"/>
              </w:rPr>
              <w:t>后</w:t>
            </w:r>
            <w:r>
              <w:rPr>
                <w:rFonts w:hint="eastAsia"/>
                <w:color w:val="auto"/>
                <w:sz w:val="24"/>
                <w:szCs w:val="24"/>
                <w:highlight w:val="none"/>
                <w:shd w:val="clear" w:color="auto" w:fill="auto"/>
                <w:lang w:eastAsia="zh-CN"/>
              </w:rPr>
              <w:t>与洗浴废水以及冷却废水一并</w:t>
            </w:r>
            <w:r>
              <w:rPr>
                <w:rFonts w:hint="eastAsia"/>
                <w:color w:val="auto"/>
                <w:sz w:val="24"/>
                <w:szCs w:val="24"/>
                <w:highlight w:val="none"/>
                <w:shd w:val="clear" w:color="auto" w:fill="auto"/>
              </w:rPr>
              <w:t>经污水管网接入</w:t>
            </w:r>
            <w:r>
              <w:rPr>
                <w:rFonts w:hint="eastAsia"/>
                <w:color w:val="auto"/>
                <w:sz w:val="24"/>
                <w:szCs w:val="24"/>
                <w:highlight w:val="none"/>
                <w:shd w:val="clear" w:color="auto" w:fill="auto"/>
                <w:lang w:eastAsia="zh-CN"/>
              </w:rPr>
              <w:t>无锡上实惠投环保有限公司</w:t>
            </w:r>
            <w:r>
              <w:rPr>
                <w:rFonts w:hint="eastAsia"/>
                <w:color w:val="auto"/>
                <w:sz w:val="24"/>
                <w:szCs w:val="24"/>
                <w:highlight w:val="none"/>
                <w:shd w:val="clear" w:color="auto" w:fill="auto"/>
              </w:rPr>
              <w:t>集中处理，不单独自建雨、污水管网和排污口，均依托</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现有排污口。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highlight w:val="none"/>
              </w:rPr>
            </w:pPr>
            <w:r>
              <w:rPr>
                <w:rFonts w:hint="eastAsia"/>
                <w:color w:val="auto"/>
                <w:sz w:val="24"/>
                <w:szCs w:val="24"/>
                <w:highlight w:val="none"/>
                <w:shd w:val="clear" w:color="auto" w:fill="auto"/>
              </w:rPr>
              <w:t>本项目建成后，出租方现有雨、污排污口日常监管工作由出租方</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负责，</w:t>
            </w:r>
            <w:r>
              <w:rPr>
                <w:rFonts w:hint="eastAsia"/>
                <w:color w:val="auto"/>
                <w:sz w:val="24"/>
                <w:highlight w:val="none"/>
                <w:lang w:val="en-US" w:eastAsia="zh-CN"/>
              </w:rPr>
              <w:t>江苏华毅净化工程有限公司</w:t>
            </w:r>
            <w:r>
              <w:rPr>
                <w:rFonts w:hint="eastAsia"/>
                <w:color w:val="auto"/>
                <w:sz w:val="24"/>
                <w:szCs w:val="24"/>
                <w:highlight w:val="none"/>
                <w:shd w:val="clear" w:color="auto" w:fill="auto"/>
              </w:rPr>
              <w:t>为出租方厂区内雨、污总排污口的环境责任主体。员工日常生活污水依托出租方</w:t>
            </w:r>
            <w:r>
              <w:rPr>
                <w:rFonts w:hint="eastAsia"/>
                <w:color w:val="auto"/>
                <w:sz w:val="24"/>
                <w:szCs w:val="24"/>
                <w:highlight w:val="none"/>
                <w:shd w:val="clear" w:color="auto" w:fill="auto"/>
                <w:lang w:eastAsia="zh-CN"/>
              </w:rPr>
              <w:t>已建</w:t>
            </w:r>
            <w:r>
              <w:rPr>
                <w:rFonts w:hint="eastAsia"/>
                <w:color w:val="auto"/>
                <w:sz w:val="24"/>
                <w:szCs w:val="24"/>
                <w:highlight w:val="none"/>
                <w:shd w:val="clear" w:color="auto" w:fill="auto"/>
              </w:rPr>
              <w:t>化粪池预处理</w:t>
            </w:r>
            <w:r>
              <w:rPr>
                <w:rFonts w:hint="eastAsia"/>
                <w:color w:val="auto"/>
                <w:sz w:val="24"/>
                <w:szCs w:val="24"/>
                <w:highlight w:val="none"/>
                <w:shd w:val="clear" w:color="auto" w:fill="auto"/>
                <w:lang w:eastAsia="zh-CN"/>
              </w:rPr>
              <w:t>、食堂废水经已建隔油池处理</w:t>
            </w:r>
            <w:r>
              <w:rPr>
                <w:rFonts w:hint="eastAsia"/>
                <w:color w:val="auto"/>
                <w:sz w:val="24"/>
                <w:szCs w:val="24"/>
                <w:highlight w:val="none"/>
                <w:shd w:val="clear" w:color="auto" w:fill="auto"/>
              </w:rPr>
              <w:t>后</w:t>
            </w:r>
            <w:r>
              <w:rPr>
                <w:rFonts w:hint="eastAsia"/>
                <w:color w:val="auto"/>
                <w:sz w:val="24"/>
                <w:szCs w:val="24"/>
                <w:highlight w:val="none"/>
                <w:shd w:val="clear" w:color="auto" w:fill="auto"/>
                <w:lang w:eastAsia="zh-CN"/>
              </w:rPr>
              <w:t>与洗浴废水以及冷却废水一并</w:t>
            </w:r>
            <w:r>
              <w:rPr>
                <w:rFonts w:hint="eastAsia"/>
                <w:color w:val="auto"/>
                <w:sz w:val="24"/>
                <w:szCs w:val="24"/>
                <w:highlight w:val="none"/>
                <w:shd w:val="clear" w:color="auto" w:fill="auto"/>
              </w:rPr>
              <w:t>经污水管网接入</w:t>
            </w:r>
            <w:r>
              <w:rPr>
                <w:rFonts w:hint="eastAsia"/>
                <w:color w:val="auto"/>
                <w:sz w:val="24"/>
                <w:szCs w:val="24"/>
                <w:highlight w:val="none"/>
                <w:shd w:val="clear" w:color="auto" w:fill="auto"/>
                <w:lang w:eastAsia="zh-CN"/>
              </w:rPr>
              <w:t>无锡上实惠投环保有限公司</w:t>
            </w:r>
            <w:r>
              <w:rPr>
                <w:rFonts w:hint="eastAsia"/>
                <w:color w:val="auto"/>
                <w:sz w:val="24"/>
                <w:szCs w:val="24"/>
                <w:highlight w:val="none"/>
                <w:shd w:val="clear" w:color="auto" w:fill="auto"/>
              </w:rPr>
              <w:t>集中处理，</w:t>
            </w:r>
            <w:r>
              <w:rPr>
                <w:rFonts w:hint="eastAsia"/>
                <w:color w:val="auto"/>
                <w:sz w:val="24"/>
                <w:highlight w:val="none"/>
                <w:shd w:val="clear" w:color="auto" w:fill="auto"/>
                <w:lang w:eastAsia="zh-CN"/>
              </w:rPr>
              <w:t>无锡琛泰电气制造厂</w:t>
            </w:r>
            <w:r>
              <w:rPr>
                <w:rFonts w:hint="eastAsia"/>
                <w:color w:val="auto"/>
                <w:sz w:val="24"/>
                <w:szCs w:val="24"/>
                <w:highlight w:val="none"/>
                <w:shd w:val="clear" w:color="auto" w:fill="auto"/>
              </w:rPr>
              <w:t>为本项目废水排放情况的环境责任主体，为本项目突发环境事件的环保责任主体</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rPr>
              <w:t>应做好定期监测和管理</w:t>
            </w:r>
            <w:r>
              <w:rPr>
                <w:rFonts w:hint="eastAsia"/>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auto"/>
                <w:sz w:val="24"/>
                <w:szCs w:val="22"/>
                <w:highlight w:val="none"/>
              </w:rPr>
            </w:pPr>
            <w:r>
              <w:rPr>
                <w:rFonts w:hint="eastAsia"/>
                <w:b/>
                <w:color w:val="auto"/>
                <w:sz w:val="24"/>
                <w:szCs w:val="22"/>
                <w:highlight w:val="none"/>
                <w:lang w:val="en-US" w:eastAsia="zh-CN"/>
              </w:rPr>
              <w:t>10、</w:t>
            </w:r>
            <w:r>
              <w:rPr>
                <w:b/>
                <w:color w:val="auto"/>
                <w:sz w:val="24"/>
                <w:szCs w:val="22"/>
                <w:highlight w:val="none"/>
              </w:rPr>
              <w:t>搬迁厂址</w:t>
            </w:r>
            <w:r>
              <w:rPr>
                <w:b/>
                <w:color w:val="auto"/>
                <w:sz w:val="24"/>
                <w:szCs w:val="24"/>
                <w:highlight w:val="none"/>
              </w:rPr>
              <w:t>原有污染情况及主要环境问题</w:t>
            </w:r>
          </w:p>
          <w:p>
            <w:pPr>
              <w:pStyle w:val="3"/>
              <w:keepNext w:val="0"/>
              <w:keepLines w:val="0"/>
              <w:pageBreakBefore w:val="0"/>
              <w:widowControl w:val="0"/>
              <w:numPr>
                <w:ilvl w:val="0"/>
                <w:numId w:val="0"/>
              </w:numPr>
              <w:tabs>
                <w:tab w:val="left" w:pos="360"/>
                <w:tab w:val="clear" w:pos="2040"/>
              </w:tabs>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shd w:val="clear" w:color="auto" w:fill="auto"/>
                <w:lang w:val="en-US" w:eastAsia="zh-CN"/>
              </w:rPr>
            </w:pPr>
            <w:r>
              <w:rPr>
                <w:bCs/>
                <w:color w:val="auto"/>
                <w:sz w:val="24"/>
                <w:szCs w:val="24"/>
                <w:highlight w:val="none"/>
              </w:rPr>
              <w:t>搬迁场地为</w:t>
            </w:r>
            <w:r>
              <w:rPr>
                <w:rFonts w:hint="eastAsia"/>
                <w:color w:val="auto"/>
                <w:sz w:val="24"/>
                <w:highlight w:val="none"/>
                <w:lang w:val="en-US" w:eastAsia="zh-CN"/>
              </w:rPr>
              <w:t>江苏华毅净化工程有限公司</w:t>
            </w:r>
            <w:r>
              <w:rPr>
                <w:rFonts w:hint="eastAsia"/>
                <w:bCs/>
                <w:color w:val="auto"/>
                <w:sz w:val="24"/>
                <w:szCs w:val="24"/>
                <w:highlight w:val="none"/>
                <w:lang w:eastAsia="zh-CN"/>
              </w:rPr>
              <w:t>闲置厂房</w:t>
            </w:r>
            <w:r>
              <w:rPr>
                <w:bCs/>
                <w:color w:val="auto"/>
                <w:sz w:val="24"/>
                <w:szCs w:val="24"/>
                <w:highlight w:val="none"/>
              </w:rPr>
              <w:t>，不涉及生产，无原有污染情况及环境问题。</w:t>
            </w:r>
          </w:p>
          <w:p>
            <w:pPr>
              <w:pageBreakBefore w:val="0"/>
              <w:kinsoku/>
              <w:bidi w:val="0"/>
              <w:adjustRightInd w:val="0"/>
              <w:snapToGrid w:val="0"/>
              <w:spacing w:line="360" w:lineRule="auto"/>
              <w:ind w:firstLine="420" w:firstLineChars="200"/>
              <w:jc w:val="center"/>
              <w:rPr>
                <w:color w:val="C10D99"/>
              </w:rPr>
            </w:pPr>
          </w:p>
          <w:p>
            <w:pPr>
              <w:pStyle w:val="2"/>
              <w:jc w:val="both"/>
              <w:rPr>
                <w:color w:val="C10D99"/>
              </w:rPr>
            </w:pPr>
          </w:p>
          <w:p>
            <w:pPr>
              <w:pStyle w:val="22"/>
              <w:pageBreakBefore w:val="0"/>
              <w:kinsoku/>
              <w:bidi w:val="0"/>
              <w:adjustRightInd w:val="0"/>
              <w:snapToGrid w:val="0"/>
              <w:ind w:firstLine="480"/>
              <w:rPr>
                <w:color w:val="auto"/>
                <w:sz w:val="24"/>
                <w:highlight w:val="none"/>
              </w:rPr>
            </w:pPr>
          </w:p>
          <w:p>
            <w:pPr>
              <w:pStyle w:val="21"/>
              <w:pageBreakBefore w:val="0"/>
              <w:kinsoku/>
              <w:bidi w:val="0"/>
              <w:adjustRightInd w:val="0"/>
              <w:snapToGrid w:val="0"/>
              <w:ind w:firstLine="240"/>
              <w:rPr>
                <w:color w:val="auto"/>
                <w:sz w:val="24"/>
                <w:highlight w:val="none"/>
              </w:rPr>
            </w:pPr>
          </w:p>
          <w:p>
            <w:pPr>
              <w:pageBreakBefore w:val="0"/>
              <w:kinsoku/>
              <w:bidi w:val="0"/>
              <w:adjustRightInd w:val="0"/>
              <w:snapToGrid w:val="0"/>
              <w:rPr>
                <w:color w:val="auto"/>
                <w:highlight w:val="none"/>
              </w:rPr>
            </w:pPr>
          </w:p>
          <w:p>
            <w:pPr>
              <w:pStyle w:val="22"/>
              <w:pageBreakBefore w:val="0"/>
              <w:kinsoku/>
              <w:bidi w:val="0"/>
              <w:adjustRightInd w:val="0"/>
              <w:snapToGrid w:val="0"/>
              <w:rPr>
                <w:color w:val="auto"/>
                <w:sz w:val="24"/>
                <w:highlight w:val="none"/>
              </w:rPr>
            </w:pPr>
          </w:p>
          <w:p>
            <w:pPr>
              <w:pStyle w:val="21"/>
              <w:pageBreakBefore w:val="0"/>
              <w:kinsoku/>
              <w:bidi w:val="0"/>
              <w:adjustRightInd w:val="0"/>
              <w:snapToGrid w:val="0"/>
              <w:rPr>
                <w:color w:val="auto"/>
                <w:sz w:val="24"/>
                <w:highlight w:val="none"/>
              </w:rPr>
            </w:pPr>
          </w:p>
          <w:p>
            <w:pPr>
              <w:pageBreakBefore w:val="0"/>
              <w:kinsoku/>
              <w:bidi w:val="0"/>
              <w:adjustRightInd w:val="0"/>
              <w:snapToGrid w:val="0"/>
              <w:rPr>
                <w:color w:val="auto"/>
                <w:sz w:val="24"/>
                <w:highlight w:val="none"/>
              </w:rPr>
            </w:pPr>
          </w:p>
          <w:p>
            <w:pPr>
              <w:pStyle w:val="22"/>
              <w:pageBreakBefore w:val="0"/>
              <w:kinsoku/>
              <w:bidi w:val="0"/>
              <w:adjustRightInd w:val="0"/>
              <w:snapToGrid w:val="0"/>
              <w:rPr>
                <w:color w:val="auto"/>
                <w:sz w:val="24"/>
                <w:highlight w:val="none"/>
              </w:rPr>
            </w:pPr>
          </w:p>
          <w:p>
            <w:pPr>
              <w:pStyle w:val="21"/>
              <w:pageBreakBefore w:val="0"/>
              <w:kinsoku/>
              <w:bidi w:val="0"/>
              <w:adjustRightInd w:val="0"/>
              <w:snapToGrid w:val="0"/>
              <w:rPr>
                <w:color w:val="auto"/>
                <w:highlight w:val="none"/>
              </w:rPr>
            </w:pPr>
          </w:p>
          <w:p>
            <w:pPr>
              <w:pageBreakBefore w:val="0"/>
              <w:kinsoku/>
              <w:bidi w:val="0"/>
              <w:adjustRightInd w:val="0"/>
              <w:snapToGrid w:val="0"/>
              <w:spacing w:line="360" w:lineRule="auto"/>
              <w:ind w:firstLine="420" w:firstLineChars="200"/>
              <w:jc w:val="center"/>
              <w:rPr>
                <w:color w:val="auto"/>
                <w:highlight w:val="none"/>
              </w:rPr>
            </w:pPr>
          </w:p>
        </w:tc>
      </w:tr>
    </w:tbl>
    <w:p>
      <w:pPr>
        <w:pStyle w:val="21"/>
        <w:pageBreakBefore w:val="0"/>
        <w:kinsoku/>
        <w:bidi w:val="0"/>
        <w:adjustRightInd w:val="0"/>
        <w:snapToGrid w:val="0"/>
        <w:ind w:firstLine="210"/>
        <w:rPr>
          <w:color w:val="auto"/>
          <w:highlight w:val="none"/>
        </w:rPr>
        <w:sectPr>
          <w:footerReference r:id="rId6" w:type="default"/>
          <w:pgSz w:w="11906" w:h="16838"/>
          <w:pgMar w:top="1440" w:right="1066" w:bottom="1440" w:left="1800" w:header="851" w:footer="992" w:gutter="0"/>
          <w:pgBorders>
            <w:top w:val="none" w:sz="0" w:space="0"/>
            <w:left w:val="none" w:sz="0" w:space="0"/>
            <w:bottom w:val="none" w:sz="0" w:space="0"/>
            <w:right w:val="none" w:sz="0" w:space="0"/>
          </w:pgBorders>
          <w:pgNumType w:start="17"/>
          <w:cols w:space="720" w:num="1"/>
          <w:docGrid w:type="lines" w:linePitch="312" w:charSpace="0"/>
        </w:sectPr>
      </w:pPr>
    </w:p>
    <w:p>
      <w:pPr>
        <w:pageBreakBefore w:val="0"/>
        <w:kinsoku/>
        <w:bidi w:val="0"/>
        <w:adjustRightInd w:val="0"/>
        <w:snapToGrid w:val="0"/>
        <w:jc w:val="center"/>
        <w:outlineLvl w:val="0"/>
        <w:rPr>
          <w:b/>
          <w:bCs/>
          <w:color w:val="auto"/>
          <w:sz w:val="30"/>
          <w:szCs w:val="30"/>
          <w:highlight w:val="none"/>
        </w:rPr>
      </w:pPr>
      <w:r>
        <w:rPr>
          <w:rFonts w:hint="eastAsia"/>
          <w:b/>
          <w:bCs/>
          <w:color w:val="auto"/>
          <w:sz w:val="30"/>
          <w:szCs w:val="30"/>
          <w:highlight w:val="none"/>
        </w:rPr>
        <w:t>三、区域环境质量现状、环境保护目标及评价标准</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6" w:hRule="atLeast"/>
        </w:trPr>
        <w:tc>
          <w:tcPr>
            <w:tcW w:w="225" w:type="pct"/>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区域</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环境</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质量</w:t>
            </w:r>
          </w:p>
          <w:p>
            <w:pPr>
              <w:pStyle w:val="21"/>
              <w:pageBreakBefore w:val="0"/>
              <w:widowControl/>
              <w:kinsoku/>
              <w:bidi w:val="0"/>
              <w:adjustRightInd w:val="0"/>
              <w:snapToGrid w:val="0"/>
              <w:spacing w:after="0"/>
              <w:ind w:firstLine="0" w:firstLineChars="0"/>
              <w:rPr>
                <w:b/>
                <w:bCs/>
                <w:color w:val="auto"/>
                <w:sz w:val="30"/>
                <w:szCs w:val="30"/>
                <w:highlight w:val="none"/>
              </w:rPr>
            </w:pPr>
            <w:r>
              <w:rPr>
                <w:rFonts w:hint="eastAsia"/>
                <w:color w:val="auto"/>
                <w:sz w:val="24"/>
                <w:highlight w:val="none"/>
              </w:rPr>
              <w:t>现状</w:t>
            </w:r>
          </w:p>
        </w:tc>
        <w:tc>
          <w:tcPr>
            <w:tcW w:w="4774" w:type="pct"/>
            <w:vAlign w:val="center"/>
          </w:tcPr>
          <w:p>
            <w:pPr>
              <w:pageBreakBefore w:val="0"/>
              <w:kinsoku/>
              <w:bidi w:val="0"/>
              <w:adjustRightInd w:val="0"/>
              <w:snapToGrid w:val="0"/>
              <w:spacing w:line="360" w:lineRule="auto"/>
              <w:rPr>
                <w:b/>
                <w:bCs/>
                <w:color w:val="auto"/>
                <w:sz w:val="24"/>
                <w:highlight w:val="none"/>
                <w:lang w:bidi="ar"/>
              </w:rPr>
            </w:pPr>
            <w:r>
              <w:rPr>
                <w:b/>
                <w:bCs/>
                <w:color w:val="auto"/>
                <w:sz w:val="24"/>
                <w:highlight w:val="none"/>
                <w:lang w:bidi="ar"/>
              </w:rPr>
              <w:t>1、大气环境</w:t>
            </w:r>
          </w:p>
          <w:p>
            <w:pPr>
              <w:pageBreakBefore w:val="0"/>
              <w:kinsoku/>
              <w:bidi w:val="0"/>
              <w:adjustRightInd w:val="0"/>
              <w:snapToGrid w:val="0"/>
              <w:spacing w:line="360" w:lineRule="auto"/>
              <w:ind w:firstLine="361" w:firstLineChars="150"/>
              <w:rPr>
                <w:b/>
                <w:bCs/>
                <w:color w:val="auto"/>
                <w:sz w:val="24"/>
                <w:highlight w:val="none"/>
              </w:rPr>
            </w:pPr>
            <w:r>
              <w:rPr>
                <w:b/>
                <w:bCs/>
                <w:color w:val="auto"/>
                <w:sz w:val="24"/>
                <w:highlight w:val="none"/>
              </w:rPr>
              <w:t>①基本污染物环境质量状况</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2"/>
              </w:rPr>
              <w:t>根据《环境影响评价技术导则-大气环境》（HJ2.2-2018），项目所在区域达标判定，优先采用国家或地方生态环境主管部门公开发布的评价基准年环境质量公告或环境质量报告中的数据或结论。</w:t>
            </w:r>
            <w:r>
              <w:rPr>
                <w:rFonts w:hint="default" w:ascii="Times New Roman" w:hAnsi="Times New Roman" w:eastAsia="宋体" w:cs="Times New Roman"/>
                <w:color w:val="auto"/>
                <w:sz w:val="24"/>
              </w:rPr>
              <w:t>本次评价选取202</w:t>
            </w:r>
            <w:r>
              <w:rPr>
                <w:rFonts w:hint="eastAsia" w:cs="Times New Roman"/>
                <w:color w:val="auto"/>
                <w:sz w:val="24"/>
                <w:lang w:val="en-US" w:eastAsia="zh-CN"/>
              </w:rPr>
              <w:t>2</w:t>
            </w:r>
            <w:r>
              <w:rPr>
                <w:rFonts w:hint="default" w:ascii="Times New Roman" w:hAnsi="Times New Roman" w:eastAsia="宋体" w:cs="Times New Roman"/>
                <w:color w:val="auto"/>
                <w:sz w:val="24"/>
              </w:rPr>
              <w:t>年作为评价基准年，根据《</w:t>
            </w:r>
            <w:r>
              <w:rPr>
                <w:rFonts w:hint="eastAsia" w:cs="Times New Roman"/>
                <w:color w:val="auto"/>
                <w:sz w:val="24"/>
                <w:lang w:val="en-US" w:eastAsia="zh-CN"/>
              </w:rPr>
              <w:t>2022年度</w:t>
            </w:r>
            <w:r>
              <w:rPr>
                <w:rFonts w:hint="default" w:ascii="Times New Roman" w:hAnsi="Times New Roman" w:cs="Times New Roman"/>
                <w:color w:val="auto"/>
                <w:sz w:val="24"/>
                <w:szCs w:val="24"/>
                <w:highlight w:val="none"/>
              </w:rPr>
              <w:t>无锡市</w:t>
            </w:r>
            <w:r>
              <w:rPr>
                <w:rFonts w:hint="default" w:ascii="Times New Roman" w:hAnsi="Times New Roman" w:cs="Times New Roman"/>
                <w:color w:val="auto"/>
                <w:sz w:val="24"/>
                <w:szCs w:val="24"/>
                <w:highlight w:val="none"/>
                <w:lang w:val="en-US" w:eastAsia="zh-CN"/>
              </w:rPr>
              <w:t>生态</w:t>
            </w:r>
            <w:r>
              <w:rPr>
                <w:rFonts w:hint="default" w:ascii="Times New Roman" w:hAnsi="Times New Roman" w:cs="Times New Roman"/>
                <w:color w:val="auto"/>
                <w:sz w:val="24"/>
                <w:szCs w:val="24"/>
                <w:highlight w:val="none"/>
              </w:rPr>
              <w:t>环境状况公报</w:t>
            </w:r>
            <w:r>
              <w:rPr>
                <w:rFonts w:hint="default" w:ascii="Times New Roman" w:hAnsi="Times New Roman" w:eastAsia="宋体" w:cs="Times New Roman"/>
                <w:color w:val="auto"/>
                <w:sz w:val="24"/>
              </w:rPr>
              <w:t>》，</w:t>
            </w:r>
            <w:r>
              <w:rPr>
                <w:rFonts w:hint="default" w:ascii="Times New Roman" w:hAnsi="Times New Roman" w:cs="Times New Roman"/>
                <w:color w:val="auto"/>
                <w:sz w:val="24"/>
                <w:szCs w:val="24"/>
                <w:highlight w:val="none"/>
              </w:rPr>
              <w:t>全市环境空气中细颗粒物（PM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）、可吸入颗粒物（PM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二氧化氮（</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年均浓度分别为</w:t>
            </w:r>
            <w:r>
              <w:rPr>
                <w:rFonts w:hint="eastAsia" w:cs="Times New Roman"/>
                <w:color w:val="auto"/>
                <w:sz w:val="24"/>
                <w:szCs w:val="24"/>
                <w:highlight w:val="none"/>
                <w:lang w:val="en-US" w:eastAsia="zh-CN"/>
              </w:rPr>
              <w:t>28</w:t>
            </w:r>
            <w:r>
              <w:rPr>
                <w:rFonts w:hint="default" w:ascii="Times New Roman" w:hAnsi="Times New Roman" w:cs="Times New Roman"/>
                <w:color w:val="auto"/>
                <w:sz w:val="24"/>
                <w:szCs w:val="24"/>
                <w:highlight w:val="none"/>
              </w:rPr>
              <w:t>微克/立方米、</w:t>
            </w:r>
            <w:r>
              <w:rPr>
                <w:rFonts w:hint="eastAsia" w:cs="Times New Roman"/>
                <w:color w:val="auto"/>
                <w:sz w:val="24"/>
                <w:szCs w:val="24"/>
                <w:highlight w:val="none"/>
                <w:lang w:val="en-US" w:eastAsia="zh-CN"/>
              </w:rPr>
              <w:t>49</w:t>
            </w:r>
            <w:r>
              <w:rPr>
                <w:rFonts w:hint="default" w:ascii="Times New Roman" w:hAnsi="Times New Roman" w:cs="Times New Roman"/>
                <w:color w:val="auto"/>
                <w:sz w:val="24"/>
                <w:szCs w:val="24"/>
                <w:highlight w:val="none"/>
              </w:rPr>
              <w:t>微克/立方米和</w:t>
            </w:r>
            <w:r>
              <w:rPr>
                <w:rFonts w:hint="eastAsia" w:cs="Times New Roman"/>
                <w:color w:val="auto"/>
                <w:sz w:val="24"/>
                <w:szCs w:val="24"/>
                <w:highlight w:val="none"/>
                <w:lang w:val="en-US" w:eastAsia="zh-CN"/>
              </w:rPr>
              <w:t>26</w:t>
            </w:r>
            <w:r>
              <w:rPr>
                <w:rFonts w:hint="default" w:ascii="Times New Roman" w:hAnsi="Times New Roman" w:cs="Times New Roman"/>
                <w:color w:val="auto"/>
                <w:sz w:val="24"/>
                <w:szCs w:val="24"/>
                <w:highlight w:val="none"/>
              </w:rPr>
              <w:t>毫克/立方米，同比分别下降</w:t>
            </w:r>
            <w:r>
              <w:rPr>
                <w:rFonts w:hint="eastAsia" w:cs="Times New Roman"/>
                <w:color w:val="auto"/>
                <w:sz w:val="24"/>
                <w:szCs w:val="24"/>
                <w:highlight w:val="none"/>
                <w:lang w:val="en-US" w:eastAsia="zh-CN"/>
              </w:rPr>
              <w:t>3.4</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9.3</w:t>
            </w:r>
            <w:r>
              <w:rPr>
                <w:rFonts w:hint="default" w:ascii="Times New Roman" w:hAnsi="Times New Roman" w:cs="Times New Roman"/>
                <w:color w:val="auto"/>
                <w:sz w:val="24"/>
                <w:szCs w:val="24"/>
                <w:highlight w:val="none"/>
              </w:rPr>
              <w:t>%和</w:t>
            </w:r>
            <w:r>
              <w:rPr>
                <w:rFonts w:hint="eastAsia" w:cs="Times New Roman"/>
                <w:color w:val="auto"/>
                <w:sz w:val="24"/>
                <w:szCs w:val="24"/>
                <w:highlight w:val="none"/>
                <w:lang w:val="en-US" w:eastAsia="zh-CN"/>
              </w:rPr>
              <w:t>23.5</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一氧化碳（</w:t>
            </w:r>
            <w:r>
              <w:rPr>
                <w:rFonts w:hint="eastAsia" w:cs="Times New Roman"/>
                <w:color w:val="auto"/>
                <w:sz w:val="24"/>
                <w:szCs w:val="24"/>
                <w:highlight w:val="none"/>
                <w:lang w:val="en-US" w:eastAsia="zh-CN"/>
              </w:rPr>
              <w:t>CO</w:t>
            </w:r>
            <w:r>
              <w:rPr>
                <w:rFonts w:hint="eastAsia" w:cs="Times New Roman"/>
                <w:color w:val="auto"/>
                <w:sz w:val="24"/>
                <w:szCs w:val="24"/>
                <w:highlight w:val="none"/>
                <w:lang w:eastAsia="zh-CN"/>
              </w:rPr>
              <w:t>）年均浓度为</w:t>
            </w:r>
            <w:r>
              <w:rPr>
                <w:rFonts w:hint="eastAsia" w:cs="Times New Roman"/>
                <w:color w:val="auto"/>
                <w:sz w:val="24"/>
                <w:szCs w:val="24"/>
                <w:highlight w:val="none"/>
                <w:lang w:val="en-US" w:eastAsia="zh-CN"/>
              </w:rPr>
              <w:t>1.1毫克/立方米，同比持平；臭氧九十百分位浓度（O</w:t>
            </w:r>
            <w:r>
              <w:rPr>
                <w:rFonts w:hint="eastAsia" w:cs="Times New Roman"/>
                <w:color w:val="auto"/>
                <w:sz w:val="24"/>
                <w:szCs w:val="24"/>
                <w:highlight w:val="none"/>
                <w:vertAlign w:val="subscript"/>
                <w:lang w:val="en-US" w:eastAsia="zh-CN"/>
              </w:rPr>
              <w:t>3</w:t>
            </w:r>
            <w:r>
              <w:rPr>
                <w:rFonts w:hint="eastAsia" w:cs="Times New Roman"/>
                <w:color w:val="auto"/>
                <w:sz w:val="24"/>
                <w:szCs w:val="24"/>
                <w:highlight w:val="none"/>
                <w:lang w:val="en-US" w:eastAsia="zh-CN"/>
              </w:rPr>
              <w:t>-90%）和二氧化硫（SO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）年均浓度分别为179微克/立方米和8微克/立方米，同比上升2.3%和14.3%。</w:t>
            </w:r>
            <w:r>
              <w:rPr>
                <w:rFonts w:hint="default" w:ascii="Times New Roman" w:hAnsi="Times New Roman" w:cs="Times New Roman"/>
                <w:color w:val="auto"/>
                <w:sz w:val="24"/>
                <w:szCs w:val="24"/>
                <w:highlight w:val="none"/>
              </w:rPr>
              <w:t>按照《环境空气质量标准》（GB3095-2012）二级标准进行年度评价，所辖</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二市六区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臭氧浓度均未达标，其余指标均已达标。因此判定为不达标区</w:t>
            </w:r>
            <w:r>
              <w:rPr>
                <w:rFonts w:hint="default" w:ascii="Times New Roman" w:hAnsi="Times New Roman" w:cs="Times New Roman"/>
                <w:color w:val="auto"/>
                <w:sz w:val="24"/>
                <w:szCs w:val="24"/>
                <w:highlight w:val="none"/>
                <w:lang w:eastAsia="zh-CN"/>
              </w:rPr>
              <w:t>。</w:t>
            </w:r>
          </w:p>
          <w:p>
            <w:pPr>
              <w:pStyle w:val="43"/>
              <w:spacing w:line="360" w:lineRule="auto"/>
              <w:ind w:firstLine="420"/>
              <w:rPr>
                <w:rFonts w:eastAsia="宋体"/>
                <w:color w:val="auto"/>
                <w:sz w:val="24"/>
                <w:szCs w:val="24"/>
              </w:rPr>
            </w:pPr>
            <w:r>
              <w:rPr>
                <w:rFonts w:eastAsia="宋体"/>
                <w:color w:val="auto"/>
                <w:sz w:val="24"/>
                <w:szCs w:val="24"/>
              </w:rPr>
              <w:t>根据《中华人民共和国大气污染防治法》的要求，未达标城市需要编制限期达标规划，明确限期达标，制定有效的大气污染防治措施。无锡市已按要求开展限期达标规划。</w:t>
            </w:r>
          </w:p>
          <w:p>
            <w:pPr>
              <w:pStyle w:val="43"/>
              <w:spacing w:line="360" w:lineRule="auto"/>
              <w:ind w:firstLine="420"/>
              <w:rPr>
                <w:rFonts w:hint="eastAsia" w:eastAsia="宋体"/>
                <w:color w:val="auto"/>
                <w:sz w:val="24"/>
                <w:szCs w:val="24"/>
              </w:rPr>
            </w:pPr>
            <w:r>
              <w:rPr>
                <w:rFonts w:eastAsia="宋体"/>
                <w:color w:val="auto"/>
                <w:sz w:val="24"/>
                <w:szCs w:val="24"/>
              </w:rPr>
              <w:t>根据《无锡市大气环境质量限期达标规划（</w:t>
            </w:r>
            <w:r>
              <w:rPr>
                <w:rFonts w:hint="eastAsia" w:eastAsia="宋体"/>
                <w:color w:val="auto"/>
                <w:sz w:val="24"/>
                <w:szCs w:val="24"/>
              </w:rPr>
              <w:t>2018-2025年</w:t>
            </w:r>
            <w:r>
              <w:rPr>
                <w:rFonts w:eastAsia="宋体"/>
                <w:color w:val="auto"/>
                <w:sz w:val="24"/>
                <w:szCs w:val="24"/>
              </w:rPr>
              <w:t>）》，无锡市达标规划的规划范围为：</w:t>
            </w:r>
            <w:r>
              <w:rPr>
                <w:rFonts w:hint="eastAsia" w:eastAsia="宋体"/>
                <w:color w:val="auto"/>
                <w:sz w:val="24"/>
                <w:szCs w:val="24"/>
              </w:rPr>
              <w:t>整个无锡市全市范围（4650平方公里）。无锡市区面积1643.88平方公里，另有太湖水域397.8平方公里。下辖共5个区2个市（梁溪区、滨湖区、惠山区、锡山区、新吴区、江阴市、宜兴市）、7个镇、41个街道。</w:t>
            </w:r>
          </w:p>
          <w:p>
            <w:pPr>
              <w:pStyle w:val="43"/>
              <w:spacing w:line="360" w:lineRule="auto"/>
              <w:ind w:firstLine="420"/>
              <w:rPr>
                <w:rFonts w:eastAsia="宋体"/>
                <w:color w:val="auto"/>
                <w:sz w:val="24"/>
                <w:szCs w:val="24"/>
              </w:rPr>
            </w:pPr>
            <w:r>
              <w:rPr>
                <w:rFonts w:eastAsia="宋体"/>
                <w:color w:val="auto"/>
                <w:sz w:val="24"/>
                <w:szCs w:val="24"/>
              </w:rPr>
              <w:t>达标期限：无锡市环境空气质量在2025年实现全面达标。</w:t>
            </w:r>
          </w:p>
          <w:p>
            <w:pPr>
              <w:pStyle w:val="43"/>
              <w:spacing w:line="360" w:lineRule="auto"/>
              <w:ind w:firstLine="420"/>
              <w:rPr>
                <w:rFonts w:eastAsia="宋体"/>
                <w:color w:val="auto"/>
                <w:sz w:val="24"/>
                <w:szCs w:val="24"/>
              </w:rPr>
            </w:pPr>
            <w:r>
              <w:rPr>
                <w:rFonts w:eastAsia="宋体"/>
                <w:color w:val="auto"/>
                <w:sz w:val="24"/>
                <w:szCs w:val="24"/>
              </w:rPr>
              <w:t>远期目标：</w:t>
            </w:r>
            <w:r>
              <w:rPr>
                <w:rFonts w:hint="eastAsia" w:eastAsia="宋体"/>
                <w:color w:val="auto"/>
                <w:sz w:val="24"/>
                <w:szCs w:val="24"/>
              </w:rPr>
              <w:t>力争到2025年，无锡市</w:t>
            </w:r>
            <w:r>
              <w:rPr>
                <w:rFonts w:eastAsia="宋体"/>
                <w:color w:val="auto"/>
                <w:sz w:val="24"/>
                <w:szCs w:val="24"/>
              </w:rPr>
              <w:t>PM</w:t>
            </w:r>
            <w:r>
              <w:rPr>
                <w:rFonts w:eastAsia="宋体"/>
                <w:color w:val="auto"/>
                <w:sz w:val="24"/>
                <w:szCs w:val="24"/>
                <w:vertAlign w:val="subscript"/>
              </w:rPr>
              <w:t>2.5</w:t>
            </w:r>
            <w:r>
              <w:rPr>
                <w:rFonts w:hint="eastAsia" w:eastAsia="宋体"/>
                <w:color w:val="auto"/>
                <w:sz w:val="24"/>
                <w:szCs w:val="24"/>
              </w:rPr>
              <w:t>浓度达到35ug/m</w:t>
            </w:r>
            <w:r>
              <w:rPr>
                <w:rFonts w:hint="eastAsia" w:eastAsia="宋体"/>
                <w:color w:val="auto"/>
                <w:sz w:val="24"/>
                <w:szCs w:val="24"/>
                <w:vertAlign w:val="superscript"/>
              </w:rPr>
              <w:t>3</w:t>
            </w:r>
            <w:r>
              <w:rPr>
                <w:rFonts w:hint="eastAsia" w:eastAsia="宋体"/>
                <w:color w:val="auto"/>
                <w:sz w:val="24"/>
                <w:szCs w:val="24"/>
              </w:rPr>
              <w:t>左右，O</w:t>
            </w:r>
            <w:r>
              <w:rPr>
                <w:rFonts w:hint="eastAsia" w:eastAsia="宋体"/>
                <w:color w:val="auto"/>
                <w:sz w:val="24"/>
                <w:szCs w:val="24"/>
                <w:vertAlign w:val="subscript"/>
              </w:rPr>
              <w:t>3</w:t>
            </w:r>
            <w:r>
              <w:rPr>
                <w:rFonts w:hint="eastAsia" w:eastAsia="宋体"/>
                <w:color w:val="auto"/>
                <w:sz w:val="24"/>
                <w:szCs w:val="24"/>
              </w:rPr>
              <w:t>浓度达到拐点，除O</w:t>
            </w:r>
            <w:r>
              <w:rPr>
                <w:rFonts w:hint="eastAsia" w:eastAsia="宋体"/>
                <w:color w:val="auto"/>
                <w:sz w:val="24"/>
                <w:szCs w:val="24"/>
                <w:vertAlign w:val="subscript"/>
              </w:rPr>
              <w:t>3</w:t>
            </w:r>
            <w:r>
              <w:rPr>
                <w:rFonts w:hint="eastAsia" w:eastAsia="宋体"/>
                <w:color w:val="auto"/>
                <w:sz w:val="24"/>
                <w:szCs w:val="24"/>
              </w:rPr>
              <w:t>以外的主要大气污染物浓度达到国家二级标准要求，空气质量优良天数比率达到80%。</w:t>
            </w:r>
          </w:p>
          <w:p>
            <w:pPr>
              <w:pStyle w:val="43"/>
              <w:spacing w:line="360" w:lineRule="auto"/>
              <w:ind w:firstLine="420"/>
              <w:rPr>
                <w:rFonts w:eastAsia="宋体"/>
                <w:color w:val="auto"/>
                <w:sz w:val="24"/>
                <w:szCs w:val="24"/>
              </w:rPr>
            </w:pPr>
            <w:r>
              <w:rPr>
                <w:rFonts w:eastAsia="宋体"/>
                <w:color w:val="auto"/>
                <w:sz w:val="24"/>
                <w:szCs w:val="24"/>
              </w:rPr>
              <w:t>总体战略：</w:t>
            </w:r>
            <w:r>
              <w:rPr>
                <w:rFonts w:hint="eastAsia" w:eastAsia="宋体"/>
                <w:color w:val="auto"/>
                <w:sz w:val="24"/>
                <w:szCs w:val="24"/>
              </w:rPr>
              <w:t>以不断降低</w:t>
            </w:r>
            <w:r>
              <w:rPr>
                <w:rFonts w:eastAsia="宋体"/>
                <w:color w:val="auto"/>
                <w:sz w:val="24"/>
                <w:szCs w:val="24"/>
              </w:rPr>
              <w:t>PM</w:t>
            </w:r>
            <w:r>
              <w:rPr>
                <w:rFonts w:eastAsia="宋体"/>
                <w:color w:val="auto"/>
                <w:sz w:val="24"/>
                <w:szCs w:val="24"/>
                <w:vertAlign w:val="subscript"/>
              </w:rPr>
              <w:t>2.5</w:t>
            </w:r>
            <w:r>
              <w:rPr>
                <w:rFonts w:hint="eastAsia" w:eastAsia="宋体"/>
                <w:color w:val="auto"/>
                <w:sz w:val="24"/>
                <w:szCs w:val="24"/>
              </w:rPr>
              <w:t>浓度，明显减少重污染天数，明显改善环境空气质量，明显增强人民的蓝天幸福感为核心目标，推进能源结构调整，推进热电整合，优化产业结构和布局；提高各行业清洁化生产水平，全面执行大气污染物特别排放限值，完成重点企业颗粒物无组织排放深度治理，从化工、电子（半导体）、涂装等工业行业挖掘VOCs减排潜力，完成重点行业低VOCs含量原辅料替代目标；以港口码头和堆场为重点提高扬尘污染控制水平。促进</w:t>
            </w:r>
            <w:r>
              <w:rPr>
                <w:rFonts w:eastAsia="宋体"/>
                <w:color w:val="auto"/>
                <w:sz w:val="24"/>
                <w:szCs w:val="24"/>
              </w:rPr>
              <w:t>PM</w:t>
            </w:r>
            <w:r>
              <w:rPr>
                <w:rFonts w:eastAsia="宋体"/>
                <w:color w:val="auto"/>
                <w:sz w:val="24"/>
                <w:szCs w:val="24"/>
                <w:vertAlign w:val="subscript"/>
              </w:rPr>
              <w:t>2.5</w:t>
            </w:r>
            <w:r>
              <w:rPr>
                <w:rFonts w:hint="eastAsia" w:eastAsia="宋体"/>
                <w:color w:val="auto"/>
                <w:sz w:val="24"/>
                <w:szCs w:val="24"/>
              </w:rPr>
              <w:t>和臭氧协同控制，推进区域联防联控，提升大气污染精细化防控能力。</w:t>
            </w:r>
          </w:p>
          <w:p>
            <w:pPr>
              <w:tabs>
                <w:tab w:val="left" w:pos="9555"/>
              </w:tabs>
              <w:adjustRightInd w:val="0"/>
              <w:snapToGrid w:val="0"/>
              <w:spacing w:line="360" w:lineRule="auto"/>
              <w:ind w:firstLine="448" w:firstLineChars="187"/>
              <w:rPr>
                <w:rFonts w:hint="eastAsia"/>
                <w:color w:val="auto"/>
                <w:sz w:val="24"/>
                <w:szCs w:val="24"/>
              </w:rPr>
            </w:pPr>
            <w:r>
              <w:rPr>
                <w:color w:val="auto"/>
                <w:sz w:val="24"/>
                <w:szCs w:val="24"/>
              </w:rPr>
              <w:t>分阶段战略：</w:t>
            </w:r>
            <w:r>
              <w:rPr>
                <w:rFonts w:hint="eastAsia"/>
                <w:color w:val="auto"/>
                <w:sz w:val="24"/>
                <w:szCs w:val="24"/>
              </w:rPr>
              <w:t>到2025年，实施清洁能源利用，优化能源结构，以江阴市为重点推进热电整合。完成重点行业低VOCs含量原辅料替代目标。升级工艺技术，优化工艺流程，提高各行业清洁化生产水平。大幅提升新能源汽车特别是电动车比例。推进PM</w:t>
            </w:r>
            <w:r>
              <w:rPr>
                <w:rFonts w:hint="eastAsia"/>
                <w:color w:val="auto"/>
                <w:sz w:val="24"/>
                <w:szCs w:val="24"/>
                <w:vertAlign w:val="subscript"/>
              </w:rPr>
              <w:t>2.5</w:t>
            </w:r>
            <w:r>
              <w:rPr>
                <w:rFonts w:hint="eastAsia"/>
                <w:color w:val="auto"/>
                <w:sz w:val="24"/>
                <w:szCs w:val="24"/>
              </w:rPr>
              <w:t>和臭氧的协同控制，推进区域联防联控。</w:t>
            </w:r>
          </w:p>
          <w:p>
            <w:pPr>
              <w:pageBreakBefore w:val="0"/>
              <w:kinsoku/>
              <w:bidi w:val="0"/>
              <w:adjustRightInd w:val="0"/>
              <w:snapToGrid w:val="0"/>
              <w:spacing w:line="360" w:lineRule="auto"/>
              <w:ind w:firstLine="361" w:firstLineChars="150"/>
              <w:jc w:val="left"/>
              <w:rPr>
                <w:b/>
                <w:color w:val="auto"/>
                <w:sz w:val="24"/>
                <w:highlight w:val="none"/>
              </w:rPr>
            </w:pPr>
            <w:r>
              <w:rPr>
                <w:b/>
                <w:bCs/>
                <w:color w:val="auto"/>
                <w:sz w:val="24"/>
                <w:highlight w:val="none"/>
                <w:lang w:bidi="ar"/>
              </w:rPr>
              <w:t>②</w:t>
            </w:r>
            <w:r>
              <w:rPr>
                <w:b/>
                <w:color w:val="auto"/>
                <w:sz w:val="24"/>
                <w:highlight w:val="none"/>
              </w:rPr>
              <w:t>其他污染物环境质量现状</w:t>
            </w:r>
          </w:p>
          <w:p>
            <w:pPr>
              <w:pStyle w:val="22"/>
              <w:pageBreakBefore w:val="0"/>
              <w:kinsoku/>
              <w:bidi w:val="0"/>
              <w:adjustRightInd w:val="0"/>
              <w:snapToGrid w:val="0"/>
              <w:spacing w:after="0" w:line="360" w:lineRule="auto"/>
              <w:ind w:left="0" w:leftChars="0" w:firstLine="480"/>
              <w:rPr>
                <w:color w:val="auto"/>
                <w:sz w:val="24"/>
                <w:highlight w:val="none"/>
              </w:rPr>
            </w:pPr>
            <w:r>
              <w:rPr>
                <w:rFonts w:hint="eastAsia"/>
                <w:color w:val="auto"/>
                <w:sz w:val="24"/>
                <w:highlight w:val="none"/>
              </w:rPr>
              <w:t>特征污染物非甲烷总烃环境质量现状引用</w:t>
            </w:r>
            <w:r>
              <w:rPr>
                <w:rFonts w:hint="eastAsia"/>
                <w:color w:val="auto"/>
                <w:sz w:val="24"/>
                <w:highlight w:val="none"/>
                <w:lang w:eastAsia="zh-CN"/>
              </w:rPr>
              <w:t>江苏迈斯特环境检测有限公司</w:t>
            </w:r>
            <w:r>
              <w:rPr>
                <w:rFonts w:hint="eastAsia"/>
                <w:color w:val="auto"/>
                <w:sz w:val="24"/>
                <w:highlight w:val="none"/>
                <w:lang w:val="en-US" w:eastAsia="zh-CN"/>
              </w:rPr>
              <w:t>2021年5月15日-17日对惠韵家园（位于本项目东侧2.65km）的检测数据（报告编号为：MST20210508011-1）。监测时段为近三年内，监测点位位于项目5km内，监测数据在有效引用期限范围内，</w:t>
            </w:r>
            <w:r>
              <w:rPr>
                <w:rFonts w:hint="eastAsia"/>
                <w:color w:val="auto"/>
                <w:sz w:val="24"/>
                <w:highlight w:val="none"/>
              </w:rPr>
              <w:t>监测点位基</w:t>
            </w:r>
            <w:r>
              <w:rPr>
                <w:color w:val="auto"/>
                <w:sz w:val="24"/>
                <w:highlight w:val="none"/>
              </w:rPr>
              <w:t>本信息见表3-</w:t>
            </w:r>
            <w:r>
              <w:rPr>
                <w:rFonts w:hint="eastAsia"/>
                <w:color w:val="auto"/>
                <w:sz w:val="24"/>
                <w:highlight w:val="none"/>
              </w:rPr>
              <w:t>1</w:t>
            </w:r>
            <w:r>
              <w:rPr>
                <w:color w:val="auto"/>
                <w:sz w:val="24"/>
                <w:highlight w:val="none"/>
              </w:rPr>
              <w:t>，监测结果见表3-</w:t>
            </w:r>
            <w:r>
              <w:rPr>
                <w:rFonts w:hint="eastAsia"/>
                <w:color w:val="auto"/>
                <w:sz w:val="24"/>
                <w:highlight w:val="none"/>
              </w:rPr>
              <w:t>2</w:t>
            </w:r>
            <w:r>
              <w:rPr>
                <w:color w:val="auto"/>
                <w:sz w:val="24"/>
                <w:highlight w:val="none"/>
              </w:rPr>
              <w:t>。</w:t>
            </w:r>
          </w:p>
          <w:p>
            <w:pPr>
              <w:pageBreakBefore w:val="0"/>
              <w:kinsoku/>
              <w:bidi w:val="0"/>
              <w:adjustRightInd w:val="0"/>
              <w:snapToGrid w:val="0"/>
              <w:ind w:firstLine="361" w:firstLineChars="150"/>
              <w:jc w:val="center"/>
              <w:rPr>
                <w:b/>
                <w:color w:val="auto"/>
                <w:sz w:val="24"/>
                <w:highlight w:val="none"/>
              </w:rPr>
            </w:pPr>
            <w:r>
              <w:rPr>
                <w:b/>
                <w:color w:val="auto"/>
                <w:sz w:val="24"/>
                <w:highlight w:val="none"/>
              </w:rPr>
              <w:t>表3-</w:t>
            </w:r>
            <w:r>
              <w:rPr>
                <w:rFonts w:hint="eastAsia"/>
                <w:b/>
                <w:color w:val="auto"/>
                <w:sz w:val="24"/>
                <w:highlight w:val="none"/>
              </w:rPr>
              <w:t>1</w:t>
            </w:r>
            <w:r>
              <w:rPr>
                <w:b/>
                <w:color w:val="auto"/>
                <w:sz w:val="24"/>
                <w:highlight w:val="none"/>
              </w:rPr>
              <w:t xml:space="preserve">  其他污染物补充监测点位基本信息</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214"/>
              <w:gridCol w:w="1109"/>
              <w:gridCol w:w="1442"/>
              <w:gridCol w:w="2010"/>
              <w:gridCol w:w="884"/>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68"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监测点</w:t>
                  </w:r>
                </w:p>
                <w:p>
                  <w:pPr>
                    <w:pageBreakBefore w:val="0"/>
                    <w:kinsoku/>
                    <w:bidi w:val="0"/>
                    <w:adjustRightInd w:val="0"/>
                    <w:snapToGrid w:val="0"/>
                    <w:jc w:val="center"/>
                    <w:rPr>
                      <w:b/>
                      <w:color w:val="auto"/>
                      <w:szCs w:val="21"/>
                      <w:highlight w:val="none"/>
                    </w:rPr>
                  </w:pPr>
                  <w:r>
                    <w:rPr>
                      <w:b/>
                      <w:color w:val="auto"/>
                      <w:szCs w:val="21"/>
                      <w:highlight w:val="none"/>
                    </w:rPr>
                    <w:t>名称</w:t>
                  </w:r>
                </w:p>
              </w:tc>
              <w:tc>
                <w:tcPr>
                  <w:tcW w:w="1337" w:type="pct"/>
                  <w:gridSpan w:val="2"/>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监测点坐标/</w:t>
                  </w:r>
                  <w:r>
                    <w:rPr>
                      <w:color w:val="auto"/>
                      <w:szCs w:val="21"/>
                      <w:highlight w:val="none"/>
                    </w:rPr>
                    <w:t>°</w:t>
                  </w:r>
                </w:p>
              </w:tc>
              <w:tc>
                <w:tcPr>
                  <w:tcW w:w="930"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w:t>
                  </w:r>
                </w:p>
                <w:p>
                  <w:pPr>
                    <w:pageBreakBefore w:val="0"/>
                    <w:kinsoku/>
                    <w:bidi w:val="0"/>
                    <w:adjustRightInd w:val="0"/>
                    <w:snapToGrid w:val="0"/>
                    <w:jc w:val="center"/>
                    <w:rPr>
                      <w:b/>
                      <w:color w:val="auto"/>
                      <w:szCs w:val="21"/>
                      <w:highlight w:val="none"/>
                    </w:rPr>
                  </w:pPr>
                  <w:r>
                    <w:rPr>
                      <w:b/>
                      <w:color w:val="auto"/>
                      <w:szCs w:val="21"/>
                      <w:highlight w:val="none"/>
                    </w:rPr>
                    <w:t>因子</w:t>
                  </w:r>
                </w:p>
              </w:tc>
              <w:tc>
                <w:tcPr>
                  <w:tcW w:w="871"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监测时段</w:t>
                  </w:r>
                </w:p>
              </w:tc>
              <w:tc>
                <w:tcPr>
                  <w:tcW w:w="594"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相对厂址方位</w:t>
                  </w:r>
                </w:p>
              </w:tc>
              <w:tc>
                <w:tcPr>
                  <w:tcW w:w="697"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相对厂界距离</w:t>
                  </w:r>
                  <w:r>
                    <w:rPr>
                      <w:b/>
                      <w:color w:val="auto"/>
                      <w:szCs w:val="21"/>
                      <w:highlight w:val="none"/>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622"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X</w:t>
                  </w:r>
                </w:p>
              </w:tc>
              <w:tc>
                <w:tcPr>
                  <w:tcW w:w="715"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Y</w:t>
                  </w:r>
                </w:p>
              </w:tc>
              <w:tc>
                <w:tcPr>
                  <w:tcW w:w="930"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871"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594"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697"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tcBorders>
                    <w:tl2br w:val="nil"/>
                    <w:tr2bl w:val="nil"/>
                  </w:tcBorders>
                  <w:vAlign w:val="center"/>
                </w:tcPr>
                <w:p>
                  <w:pPr>
                    <w:pageBreakBefore w:val="0"/>
                    <w:kinsoku/>
                    <w:bidi w:val="0"/>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惠韵家园</w:t>
                  </w:r>
                </w:p>
              </w:tc>
              <w:tc>
                <w:tcPr>
                  <w:tcW w:w="622"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120.175259</w:t>
                  </w:r>
                </w:p>
              </w:tc>
              <w:tc>
                <w:tcPr>
                  <w:tcW w:w="715" w:type="pct"/>
                  <w:tcBorders>
                    <w:tl2br w:val="nil"/>
                    <w:tr2bl w:val="nil"/>
                  </w:tcBorders>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31.414305</w:t>
                  </w:r>
                </w:p>
              </w:tc>
              <w:tc>
                <w:tcPr>
                  <w:tcW w:w="930"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87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2021.5.15~2021.5.17</w:t>
                  </w:r>
                </w:p>
              </w:tc>
              <w:tc>
                <w:tcPr>
                  <w:tcW w:w="59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E</w:t>
                  </w:r>
                </w:p>
              </w:tc>
              <w:tc>
                <w:tcPr>
                  <w:tcW w:w="69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2620</w:t>
                  </w:r>
                </w:p>
              </w:tc>
            </w:tr>
          </w:tbl>
          <w:p>
            <w:pPr>
              <w:pageBreakBefore w:val="0"/>
              <w:kinsoku/>
              <w:bidi w:val="0"/>
              <w:adjustRightInd w:val="0"/>
              <w:snapToGrid w:val="0"/>
              <w:spacing w:before="156" w:beforeLines="50"/>
              <w:jc w:val="center"/>
              <w:rPr>
                <w:b/>
                <w:color w:val="auto"/>
                <w:sz w:val="24"/>
                <w:highlight w:val="none"/>
              </w:rPr>
            </w:pPr>
            <w:r>
              <w:rPr>
                <w:b/>
                <w:color w:val="auto"/>
                <w:sz w:val="24"/>
                <w:highlight w:val="none"/>
              </w:rPr>
              <w:t>表3-</w:t>
            </w:r>
            <w:r>
              <w:rPr>
                <w:rFonts w:hint="eastAsia"/>
                <w:b/>
                <w:color w:val="auto"/>
                <w:sz w:val="24"/>
                <w:highlight w:val="none"/>
              </w:rPr>
              <w:t>2</w:t>
            </w:r>
            <w:r>
              <w:rPr>
                <w:b/>
                <w:color w:val="auto"/>
                <w:sz w:val="24"/>
                <w:highlight w:val="none"/>
              </w:rPr>
              <w:t xml:space="preserve"> </w:t>
            </w:r>
            <w:r>
              <w:rPr>
                <w:rFonts w:hint="eastAsia"/>
                <w:b/>
                <w:color w:val="auto"/>
                <w:sz w:val="24"/>
                <w:highlight w:val="none"/>
              </w:rPr>
              <w:t xml:space="preserve"> </w:t>
            </w:r>
            <w:r>
              <w:rPr>
                <w:b/>
                <w:color w:val="auto"/>
                <w:sz w:val="24"/>
                <w:highlight w:val="none"/>
              </w:rPr>
              <w:t>其他污染物环境质量现状（监测结果）表</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67"/>
              <w:gridCol w:w="1101"/>
              <w:gridCol w:w="990"/>
              <w:gridCol w:w="1187"/>
              <w:gridCol w:w="623"/>
              <w:gridCol w:w="1211"/>
              <w:gridCol w:w="1137"/>
              <w:gridCol w:w="776"/>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8"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w:t>
                  </w:r>
                </w:p>
                <w:p>
                  <w:pPr>
                    <w:pageBreakBefore w:val="0"/>
                    <w:kinsoku/>
                    <w:bidi w:val="0"/>
                    <w:adjustRightInd w:val="0"/>
                    <w:snapToGrid w:val="0"/>
                    <w:jc w:val="center"/>
                    <w:rPr>
                      <w:b/>
                      <w:color w:val="auto"/>
                      <w:szCs w:val="21"/>
                      <w:highlight w:val="none"/>
                    </w:rPr>
                  </w:pPr>
                  <w:r>
                    <w:rPr>
                      <w:b/>
                      <w:color w:val="auto"/>
                      <w:szCs w:val="21"/>
                      <w:highlight w:val="none"/>
                    </w:rPr>
                    <w:t>点位</w:t>
                  </w:r>
                </w:p>
              </w:tc>
              <w:tc>
                <w:tcPr>
                  <w:tcW w:w="1221" w:type="pct"/>
                  <w:gridSpan w:val="2"/>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监测点坐标/</w:t>
                  </w:r>
                  <w:r>
                    <w:rPr>
                      <w:color w:val="auto"/>
                      <w:szCs w:val="21"/>
                      <w:highlight w:val="none"/>
                    </w:rPr>
                    <w:t>°</w:t>
                  </w:r>
                </w:p>
              </w:tc>
              <w:tc>
                <w:tcPr>
                  <w:tcW w:w="693"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污染物</w:t>
                  </w:r>
                </w:p>
              </w:tc>
              <w:tc>
                <w:tcPr>
                  <w:tcW w:w="364"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平均</w:t>
                  </w:r>
                </w:p>
                <w:p>
                  <w:pPr>
                    <w:pageBreakBefore w:val="0"/>
                    <w:kinsoku/>
                    <w:bidi w:val="0"/>
                    <w:adjustRightInd w:val="0"/>
                    <w:snapToGrid w:val="0"/>
                    <w:jc w:val="center"/>
                    <w:rPr>
                      <w:b/>
                      <w:color w:val="auto"/>
                      <w:szCs w:val="21"/>
                      <w:highlight w:val="none"/>
                    </w:rPr>
                  </w:pPr>
                  <w:r>
                    <w:rPr>
                      <w:b/>
                      <w:color w:val="auto"/>
                      <w:szCs w:val="21"/>
                      <w:highlight w:val="none"/>
                    </w:rPr>
                    <w:t>时间</w:t>
                  </w:r>
                </w:p>
              </w:tc>
              <w:tc>
                <w:tcPr>
                  <w:tcW w:w="707" w:type="pct"/>
                  <w:vMerge w:val="restart"/>
                  <w:tcBorders>
                    <w:tl2br w:val="nil"/>
                    <w:tr2bl w:val="nil"/>
                  </w:tcBorders>
                  <w:vAlign w:val="center"/>
                </w:tcPr>
                <w:p>
                  <w:pPr>
                    <w:pageBreakBefore w:val="0"/>
                    <w:kinsoku/>
                    <w:bidi w:val="0"/>
                    <w:adjustRightInd w:val="0"/>
                    <w:snapToGrid w:val="0"/>
                    <w:jc w:val="center"/>
                    <w:rPr>
                      <w:b/>
                      <w:bCs/>
                      <w:i/>
                      <w:color w:val="auto"/>
                      <w:szCs w:val="21"/>
                      <w:highlight w:val="none"/>
                    </w:rPr>
                  </w:pPr>
                  <w:r>
                    <w:rPr>
                      <w:b/>
                      <w:bCs/>
                      <w:color w:val="auto"/>
                      <w:szCs w:val="21"/>
                      <w:highlight w:val="none"/>
                    </w:rPr>
                    <w:t>评价标准/（μg/Nm</w:t>
                  </w:r>
                  <w:r>
                    <w:rPr>
                      <w:b/>
                      <w:bCs/>
                      <w:color w:val="auto"/>
                      <w:szCs w:val="21"/>
                      <w:highlight w:val="none"/>
                      <w:vertAlign w:val="superscript"/>
                    </w:rPr>
                    <w:t>3</w:t>
                  </w:r>
                  <w:r>
                    <w:rPr>
                      <w:b/>
                      <w:bCs/>
                      <w:color w:val="auto"/>
                      <w:szCs w:val="21"/>
                      <w:highlight w:val="none"/>
                    </w:rPr>
                    <w:t>）</w:t>
                  </w:r>
                </w:p>
              </w:tc>
              <w:tc>
                <w:tcPr>
                  <w:tcW w:w="664"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监测浓度范围/（</w:t>
                  </w:r>
                  <w:r>
                    <w:rPr>
                      <w:rFonts w:hint="eastAsia"/>
                      <w:b/>
                      <w:bCs/>
                      <w:color w:val="auto"/>
                      <w:szCs w:val="21"/>
                      <w:highlight w:val="none"/>
                    </w:rPr>
                    <w:t>m</w:t>
                  </w:r>
                  <w:r>
                    <w:rPr>
                      <w:b/>
                      <w:bCs/>
                      <w:color w:val="auto"/>
                      <w:szCs w:val="21"/>
                      <w:highlight w:val="none"/>
                    </w:rPr>
                    <w:t>g/m</w:t>
                  </w:r>
                  <w:r>
                    <w:rPr>
                      <w:b/>
                      <w:bCs/>
                      <w:color w:val="auto"/>
                      <w:szCs w:val="21"/>
                      <w:highlight w:val="none"/>
                      <w:vertAlign w:val="superscript"/>
                    </w:rPr>
                    <w:t>3</w:t>
                  </w:r>
                  <w:r>
                    <w:rPr>
                      <w:b/>
                      <w:bCs/>
                      <w:color w:val="auto"/>
                      <w:szCs w:val="21"/>
                      <w:highlight w:val="none"/>
                    </w:rPr>
                    <w:t>）</w:t>
                  </w:r>
                </w:p>
              </w:tc>
              <w:tc>
                <w:tcPr>
                  <w:tcW w:w="453" w:type="pct"/>
                  <w:vMerge w:val="restart"/>
                  <w:tcBorders>
                    <w:tl2br w:val="nil"/>
                    <w:tr2bl w:val="nil"/>
                  </w:tcBorders>
                  <w:vAlign w:val="center"/>
                </w:tcPr>
                <w:p>
                  <w:pPr>
                    <w:pageBreakBefore w:val="0"/>
                    <w:kinsoku/>
                    <w:bidi w:val="0"/>
                    <w:adjustRightInd w:val="0"/>
                    <w:snapToGrid w:val="0"/>
                    <w:jc w:val="center"/>
                    <w:rPr>
                      <w:rFonts w:hint="eastAsia" w:eastAsia="宋体"/>
                      <w:b/>
                      <w:color w:val="auto"/>
                      <w:szCs w:val="21"/>
                      <w:highlight w:val="none"/>
                      <w:lang w:eastAsia="zh-CN"/>
                    </w:rPr>
                  </w:pPr>
                  <w:r>
                    <w:rPr>
                      <w:b/>
                      <w:color w:val="auto"/>
                      <w:szCs w:val="21"/>
                      <w:highlight w:val="none"/>
                    </w:rPr>
                    <w:t>超标</w:t>
                  </w:r>
                  <w:r>
                    <w:rPr>
                      <w:rFonts w:hint="eastAsia"/>
                      <w:b/>
                      <w:color w:val="auto"/>
                      <w:szCs w:val="21"/>
                      <w:highlight w:val="none"/>
                      <w:lang w:eastAsia="zh-CN"/>
                    </w:rPr>
                    <w:t>倍数</w:t>
                  </w:r>
                </w:p>
              </w:tc>
              <w:tc>
                <w:tcPr>
                  <w:tcW w:w="447" w:type="pct"/>
                  <w:vMerge w:val="restar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达标</w:t>
                  </w:r>
                </w:p>
                <w:p>
                  <w:pPr>
                    <w:pageBreakBefore w:val="0"/>
                    <w:kinsoku/>
                    <w:bidi w:val="0"/>
                    <w:adjustRightInd w:val="0"/>
                    <w:snapToGrid w:val="0"/>
                    <w:jc w:val="center"/>
                    <w:rPr>
                      <w:b/>
                      <w:color w:val="auto"/>
                      <w:szCs w:val="21"/>
                      <w:highlight w:val="none"/>
                    </w:rPr>
                  </w:pPr>
                  <w:r>
                    <w:rPr>
                      <w:b/>
                      <w:color w:val="auto"/>
                      <w:szCs w:val="21"/>
                      <w:highlight w:val="none"/>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8"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643"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X</w:t>
                  </w:r>
                </w:p>
              </w:tc>
              <w:tc>
                <w:tcPr>
                  <w:tcW w:w="577"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Y</w:t>
                  </w:r>
                </w:p>
              </w:tc>
              <w:tc>
                <w:tcPr>
                  <w:tcW w:w="693"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364"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707"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664"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c>
                <w:tcPr>
                  <w:tcW w:w="447" w:type="pct"/>
                  <w:vMerge w:val="continue"/>
                  <w:tcBorders>
                    <w:tl2br w:val="nil"/>
                    <w:tr2bl w:val="nil"/>
                  </w:tcBorders>
                  <w:vAlign w:val="center"/>
                </w:tcPr>
                <w:p>
                  <w:pPr>
                    <w:pageBreakBefore w:val="0"/>
                    <w:kinsoku/>
                    <w:bidi w:val="0"/>
                    <w:adjustRightInd w:val="0"/>
                    <w:snapToGrid w:val="0"/>
                    <w:jc w:val="center"/>
                    <w:rPr>
                      <w:b/>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8" w:type="pct"/>
                  <w:tcBorders>
                    <w:tl2br w:val="nil"/>
                    <w:tr2bl w:val="nil"/>
                  </w:tcBorders>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惠韵家园</w:t>
                  </w:r>
                </w:p>
              </w:tc>
              <w:tc>
                <w:tcPr>
                  <w:tcW w:w="643"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lang w:val="en-US" w:eastAsia="zh-CN"/>
                    </w:rPr>
                    <w:t>120.175259</w:t>
                  </w:r>
                </w:p>
              </w:tc>
              <w:tc>
                <w:tcPr>
                  <w:tcW w:w="577"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lang w:val="en-US" w:eastAsia="zh-CN"/>
                    </w:rPr>
                    <w:t>31.414305</w:t>
                  </w:r>
                </w:p>
              </w:tc>
              <w:tc>
                <w:tcPr>
                  <w:tcW w:w="693"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364"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bCs/>
                      <w:color w:val="auto"/>
                      <w:szCs w:val="21"/>
                      <w:highlight w:val="none"/>
                    </w:rPr>
                    <w:t>1h</w:t>
                  </w:r>
                </w:p>
              </w:tc>
              <w:tc>
                <w:tcPr>
                  <w:tcW w:w="70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bCs/>
                      <w:color w:val="auto"/>
                      <w:szCs w:val="21"/>
                      <w:highlight w:val="none"/>
                    </w:rPr>
                    <w:t>2000</w:t>
                  </w:r>
                </w:p>
              </w:tc>
              <w:tc>
                <w:tcPr>
                  <w:tcW w:w="66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bCs/>
                      <w:color w:val="auto"/>
                      <w:szCs w:val="21"/>
                      <w:highlight w:val="none"/>
                    </w:rPr>
                    <w:t>0.</w:t>
                  </w:r>
                  <w:r>
                    <w:rPr>
                      <w:rFonts w:hint="eastAsia"/>
                      <w:bCs/>
                      <w:color w:val="auto"/>
                      <w:szCs w:val="21"/>
                      <w:highlight w:val="none"/>
                      <w:lang w:val="en-US" w:eastAsia="zh-CN"/>
                    </w:rPr>
                    <w:t>7~0.97</w:t>
                  </w:r>
                </w:p>
              </w:tc>
              <w:tc>
                <w:tcPr>
                  <w:tcW w:w="453"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bCs/>
                      <w:color w:val="auto"/>
                      <w:szCs w:val="21"/>
                      <w:highlight w:val="none"/>
                    </w:rPr>
                    <w:t>0</w:t>
                  </w:r>
                </w:p>
              </w:tc>
              <w:tc>
                <w:tcPr>
                  <w:tcW w:w="44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bCs/>
                      <w:color w:val="auto"/>
                      <w:szCs w:val="21"/>
                      <w:highlight w:val="none"/>
                    </w:rPr>
                    <w:t>达标</w:t>
                  </w:r>
                </w:p>
              </w:tc>
            </w:tr>
          </w:tbl>
          <w:p>
            <w:pPr>
              <w:pageBreakBefore w:val="0"/>
              <w:widowControl/>
              <w:kinsoku/>
              <w:bidi w:val="0"/>
              <w:adjustRightInd w:val="0"/>
              <w:snapToGrid w:val="0"/>
              <w:spacing w:before="157" w:beforeLines="50" w:line="360" w:lineRule="auto"/>
              <w:ind w:firstLine="480" w:firstLineChars="200"/>
              <w:jc w:val="both"/>
              <w:rPr>
                <w:color w:val="auto"/>
                <w:szCs w:val="21"/>
                <w:highlight w:val="none"/>
              </w:rPr>
            </w:pPr>
            <w:r>
              <w:rPr>
                <w:rFonts w:hint="eastAsia"/>
                <w:color w:val="auto"/>
                <w:sz w:val="24"/>
                <w:highlight w:val="none"/>
              </w:rPr>
              <w:t>由表3-2可见，项目所在区域非甲烷总烃小时浓度满足</w:t>
            </w:r>
            <w:r>
              <w:rPr>
                <w:color w:val="auto"/>
                <w:sz w:val="24"/>
                <w:highlight w:val="none"/>
              </w:rPr>
              <w:t>《大气污染物综合排放标准详解》中</w:t>
            </w:r>
            <w:r>
              <w:rPr>
                <w:rFonts w:hint="eastAsia"/>
                <w:color w:val="auto"/>
                <w:sz w:val="24"/>
                <w:highlight w:val="none"/>
              </w:rPr>
              <w:t>非甲烷总烃环境浓度不超过2000</w:t>
            </w:r>
            <w:r>
              <w:rPr>
                <w:color w:val="auto"/>
                <w:sz w:val="24"/>
                <w:highlight w:val="none"/>
              </w:rPr>
              <w:t>μg/Nm</w:t>
            </w:r>
            <w:r>
              <w:rPr>
                <w:color w:val="auto"/>
                <w:sz w:val="24"/>
                <w:highlight w:val="none"/>
                <w:vertAlign w:val="superscript"/>
              </w:rPr>
              <w:t>3</w:t>
            </w:r>
            <w:r>
              <w:rPr>
                <w:rFonts w:hAnsi="宋体"/>
                <w:color w:val="auto"/>
                <w:sz w:val="24"/>
                <w:highlight w:val="none"/>
              </w:rPr>
              <w:t>的要求</w:t>
            </w:r>
            <w:r>
              <w:rPr>
                <w:rFonts w:hint="eastAsia"/>
                <w:color w:val="auto"/>
                <w:sz w:val="24"/>
                <w:highlight w:val="none"/>
              </w:rPr>
              <w:t>。</w:t>
            </w:r>
          </w:p>
          <w:p>
            <w:pPr>
              <w:pageBreakBefore w:val="0"/>
              <w:kinsoku/>
              <w:bidi w:val="0"/>
              <w:adjustRightInd w:val="0"/>
              <w:snapToGrid w:val="0"/>
              <w:spacing w:line="360" w:lineRule="auto"/>
              <w:ind w:firstLine="482" w:firstLineChars="200"/>
              <w:rPr>
                <w:b/>
                <w:color w:val="auto"/>
                <w:sz w:val="24"/>
                <w:highlight w:val="none"/>
              </w:rPr>
            </w:pPr>
            <w:r>
              <w:rPr>
                <w:b/>
                <w:color w:val="auto"/>
                <w:sz w:val="24"/>
                <w:highlight w:val="none"/>
              </w:rPr>
              <w:t>2、地表水环境</w:t>
            </w:r>
          </w:p>
          <w:p>
            <w:pPr>
              <w:pageBreakBefore w:val="0"/>
              <w:tabs>
                <w:tab w:val="left" w:pos="9555"/>
              </w:tabs>
              <w:kinsoku/>
              <w:bidi w:val="0"/>
              <w:adjustRightInd w:val="0"/>
              <w:snapToGrid w:val="0"/>
              <w:spacing w:line="360" w:lineRule="auto"/>
              <w:ind w:firstLine="480" w:firstLineChars="200"/>
              <w:rPr>
                <w:color w:val="auto"/>
                <w:highlight w:val="none"/>
              </w:rPr>
            </w:pPr>
            <w:r>
              <w:rPr>
                <w:color w:val="auto"/>
                <w:sz w:val="24"/>
                <w:highlight w:val="none"/>
              </w:rPr>
              <w:t>本项目污水经</w:t>
            </w:r>
            <w:r>
              <w:rPr>
                <w:rFonts w:hint="eastAsia"/>
                <w:color w:val="auto"/>
                <w:sz w:val="24"/>
                <w:highlight w:val="none"/>
                <w:lang w:eastAsia="zh-CN"/>
              </w:rPr>
              <w:t>无锡上实惠投环保有限公司</w:t>
            </w:r>
            <w:r>
              <w:rPr>
                <w:color w:val="auto"/>
                <w:sz w:val="24"/>
                <w:highlight w:val="none"/>
              </w:rPr>
              <w:t>处理后排入</w:t>
            </w:r>
            <w:r>
              <w:rPr>
                <w:rFonts w:hint="eastAsia"/>
                <w:color w:val="auto"/>
                <w:sz w:val="24"/>
                <w:highlight w:val="none"/>
                <w:lang w:eastAsia="zh-CN"/>
              </w:rPr>
              <w:t>锡北运河</w:t>
            </w:r>
            <w:r>
              <w:rPr>
                <w:color w:val="auto"/>
                <w:sz w:val="24"/>
                <w:highlight w:val="none"/>
              </w:rPr>
              <w:t>，根据《江苏省地表水（环境）功能区划</w:t>
            </w:r>
            <w:r>
              <w:rPr>
                <w:rFonts w:hint="eastAsia"/>
                <w:color w:val="auto"/>
                <w:sz w:val="24"/>
                <w:highlight w:val="none"/>
                <w:lang w:eastAsia="zh-CN"/>
              </w:rPr>
              <w:t>（</w:t>
            </w:r>
            <w:r>
              <w:rPr>
                <w:rFonts w:hint="eastAsia"/>
                <w:color w:val="auto"/>
                <w:sz w:val="24"/>
                <w:highlight w:val="none"/>
                <w:lang w:val="en-US" w:eastAsia="zh-CN"/>
              </w:rPr>
              <w:t>2021-2030年</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苏环办</w:t>
            </w:r>
            <w:r>
              <w:rPr>
                <w:rFonts w:hint="eastAsia"/>
                <w:color w:val="auto"/>
                <w:sz w:val="24"/>
                <w:highlight w:val="none"/>
                <w:lang w:val="en-US" w:eastAsia="zh-CN"/>
              </w:rPr>
              <w:t>[2022]82号</w:t>
            </w:r>
            <w:r>
              <w:rPr>
                <w:color w:val="auto"/>
                <w:sz w:val="24"/>
                <w:highlight w:val="none"/>
              </w:rPr>
              <w:t>）</w:t>
            </w:r>
            <w:r>
              <w:rPr>
                <w:rFonts w:hint="eastAsia"/>
                <w:color w:val="auto"/>
                <w:sz w:val="24"/>
                <w:highlight w:val="none"/>
                <w:lang w:eastAsia="zh-CN"/>
              </w:rPr>
              <w:t>，锡北运河水质目标为Ⅲ类。根据无锡市惠山区环境监测站提供的</w:t>
            </w:r>
            <w:r>
              <w:rPr>
                <w:rFonts w:hint="eastAsia"/>
                <w:color w:val="auto"/>
                <w:sz w:val="24"/>
                <w:highlight w:val="none"/>
                <w:lang w:val="en-US" w:eastAsia="zh-CN"/>
              </w:rPr>
              <w:t>2021年的监测数据，锡北运河水环境现状监测结果见表3-3</w:t>
            </w:r>
            <w:r>
              <w:rPr>
                <w:color w:val="auto"/>
                <w:sz w:val="24"/>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表3-</w:t>
            </w:r>
            <w:r>
              <w:rPr>
                <w:rFonts w:hint="eastAsia"/>
                <w:b/>
                <w:bCs/>
                <w:color w:val="auto"/>
                <w:sz w:val="24"/>
                <w:highlight w:val="none"/>
              </w:rPr>
              <w:t>3</w:t>
            </w:r>
            <w:r>
              <w:rPr>
                <w:b/>
                <w:bCs/>
                <w:color w:val="auto"/>
                <w:sz w:val="24"/>
                <w:highlight w:val="none"/>
              </w:rPr>
              <w:t xml:space="preserve">  </w:t>
            </w:r>
            <w:r>
              <w:rPr>
                <w:rFonts w:hint="eastAsia"/>
                <w:b/>
                <w:bCs/>
                <w:color w:val="auto"/>
                <w:sz w:val="24"/>
                <w:highlight w:val="none"/>
                <w:lang w:eastAsia="zh-CN"/>
              </w:rPr>
              <w:t>项目所在地地表水环境质量监测</w:t>
            </w:r>
            <w:r>
              <w:rPr>
                <w:b/>
                <w:bCs/>
                <w:color w:val="auto"/>
                <w:sz w:val="24"/>
                <w:highlight w:val="none"/>
              </w:rPr>
              <w:t>结果  单位：mg/L</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43"/>
              <w:gridCol w:w="1227"/>
              <w:gridCol w:w="1227"/>
              <w:gridCol w:w="1023"/>
              <w:gridCol w:w="1131"/>
              <w:gridCol w:w="982"/>
              <w:gridCol w:w="8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06"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断面名称</w:t>
                  </w:r>
                </w:p>
              </w:tc>
              <w:tc>
                <w:tcPr>
                  <w:tcW w:w="608"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监测时间</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溶解氧</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高锰酸</w:t>
                  </w:r>
                </w:p>
                <w:p>
                  <w:pPr>
                    <w:pageBreakBefore w:val="0"/>
                    <w:widowControl/>
                    <w:kinsoku/>
                    <w:bidi w:val="0"/>
                    <w:adjustRightInd w:val="0"/>
                    <w:snapToGrid w:val="0"/>
                    <w:jc w:val="center"/>
                    <w:rPr>
                      <w:b/>
                      <w:bCs/>
                      <w:color w:val="auto"/>
                      <w:szCs w:val="21"/>
                      <w:highlight w:val="none"/>
                    </w:rPr>
                  </w:pPr>
                  <w:r>
                    <w:rPr>
                      <w:b/>
                      <w:bCs/>
                      <w:color w:val="auto"/>
                      <w:szCs w:val="21"/>
                      <w:highlight w:val="none"/>
                    </w:rPr>
                    <w:t>盐指数</w:t>
                  </w:r>
                </w:p>
              </w:tc>
              <w:tc>
                <w:tcPr>
                  <w:tcW w:w="597"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化学</w:t>
                  </w:r>
                </w:p>
                <w:p>
                  <w:pPr>
                    <w:pageBreakBefore w:val="0"/>
                    <w:widowControl/>
                    <w:kinsoku/>
                    <w:bidi w:val="0"/>
                    <w:adjustRightInd w:val="0"/>
                    <w:snapToGrid w:val="0"/>
                    <w:jc w:val="center"/>
                    <w:rPr>
                      <w:b/>
                      <w:bCs/>
                      <w:color w:val="auto"/>
                      <w:szCs w:val="21"/>
                      <w:highlight w:val="none"/>
                    </w:rPr>
                  </w:pPr>
                  <w:r>
                    <w:rPr>
                      <w:b/>
                      <w:bCs/>
                      <w:color w:val="auto"/>
                      <w:szCs w:val="21"/>
                      <w:highlight w:val="none"/>
                    </w:rPr>
                    <w:t>需氧量</w:t>
                  </w:r>
                </w:p>
              </w:tc>
              <w:tc>
                <w:tcPr>
                  <w:tcW w:w="660"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五日生化需氧量</w:t>
                  </w:r>
                </w:p>
              </w:tc>
              <w:tc>
                <w:tcPr>
                  <w:tcW w:w="573"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氨氮</w:t>
                  </w:r>
                </w:p>
              </w:tc>
              <w:tc>
                <w:tcPr>
                  <w:tcW w:w="519" w:type="pct"/>
                  <w:tcMar>
                    <w:top w:w="0" w:type="dxa"/>
                    <w:left w:w="0" w:type="dxa"/>
                    <w:bottom w:w="0" w:type="dxa"/>
                    <w:right w:w="0" w:type="dxa"/>
                  </w:tcMar>
                  <w:vAlign w:val="center"/>
                </w:tcPr>
                <w:p>
                  <w:pPr>
                    <w:pageBreakBefore w:val="0"/>
                    <w:widowControl/>
                    <w:kinsoku/>
                    <w:bidi w:val="0"/>
                    <w:adjustRightInd w:val="0"/>
                    <w:snapToGrid w:val="0"/>
                    <w:jc w:val="center"/>
                    <w:rPr>
                      <w:b/>
                      <w:bCs/>
                      <w:color w:val="auto"/>
                      <w:szCs w:val="21"/>
                      <w:highlight w:val="none"/>
                    </w:rPr>
                  </w:pPr>
                  <w:r>
                    <w:rPr>
                      <w:b/>
                      <w:bCs/>
                      <w:color w:val="auto"/>
                      <w:szCs w:val="21"/>
                      <w:highlight w:val="none"/>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6"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锡北运河</w:t>
                  </w:r>
                </w:p>
              </w:tc>
              <w:tc>
                <w:tcPr>
                  <w:tcW w:w="608"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2021年</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6.65</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3.4</w:t>
                  </w:r>
                </w:p>
              </w:tc>
              <w:tc>
                <w:tcPr>
                  <w:tcW w:w="597"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14</w:t>
                  </w:r>
                </w:p>
              </w:tc>
              <w:tc>
                <w:tcPr>
                  <w:tcW w:w="660"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2.5</w:t>
                  </w:r>
                </w:p>
              </w:tc>
              <w:tc>
                <w:tcPr>
                  <w:tcW w:w="573"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0.44</w:t>
                  </w:r>
                </w:p>
              </w:tc>
              <w:tc>
                <w:tcPr>
                  <w:tcW w:w="519"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215" w:type="pct"/>
                  <w:gridSpan w:val="2"/>
                  <w:tcMar>
                    <w:top w:w="0" w:type="dxa"/>
                    <w:left w:w="0" w:type="dxa"/>
                    <w:bottom w:w="0" w:type="dxa"/>
                    <w:right w:w="0" w:type="dxa"/>
                  </w:tcMar>
                  <w:vAlign w:val="center"/>
                </w:tcPr>
                <w:p>
                  <w:pPr>
                    <w:pageBreakBefore w:val="0"/>
                    <w:widowControl/>
                    <w:kinsoku/>
                    <w:bidi w:val="0"/>
                    <w:adjustRightInd w:val="0"/>
                    <w:snapToGrid w:val="0"/>
                    <w:jc w:val="center"/>
                    <w:rPr>
                      <w:color w:val="auto"/>
                      <w:szCs w:val="21"/>
                      <w:highlight w:val="none"/>
                    </w:rPr>
                  </w:pPr>
                  <w:r>
                    <w:rPr>
                      <w:rFonts w:hint="eastAsia"/>
                      <w:color w:val="auto"/>
                      <w:sz w:val="21"/>
                      <w:szCs w:val="21"/>
                      <w:highlight w:val="none"/>
                      <w:lang w:eastAsia="zh-CN"/>
                    </w:rPr>
                    <w:t>Ⅲ类水质标准</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color w:val="auto"/>
                      <w:szCs w:val="21"/>
                      <w:highlight w:val="none"/>
                      <w:lang w:eastAsia="zh-CN"/>
                    </w:rPr>
                  </w:pPr>
                  <w:r>
                    <w:rPr>
                      <w:color w:val="auto"/>
                      <w:szCs w:val="21"/>
                      <w:highlight w:val="none"/>
                    </w:rPr>
                    <w:t>≥</w:t>
                  </w:r>
                  <w:r>
                    <w:rPr>
                      <w:rFonts w:hint="eastAsia"/>
                      <w:color w:val="auto"/>
                      <w:szCs w:val="21"/>
                      <w:highlight w:val="none"/>
                      <w:lang w:val="en-US" w:eastAsia="zh-CN"/>
                    </w:rPr>
                    <w:t>5</w:t>
                  </w:r>
                </w:p>
              </w:tc>
              <w:tc>
                <w:tcPr>
                  <w:tcW w:w="716"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color w:val="auto"/>
                      <w:szCs w:val="21"/>
                      <w:highlight w:val="none"/>
                    </w:rPr>
                    <w:t>≤</w:t>
                  </w:r>
                  <w:r>
                    <w:rPr>
                      <w:rFonts w:hint="eastAsia"/>
                      <w:color w:val="auto"/>
                      <w:szCs w:val="21"/>
                      <w:highlight w:val="none"/>
                      <w:lang w:val="en-US" w:eastAsia="zh-CN"/>
                    </w:rPr>
                    <w:t>6</w:t>
                  </w:r>
                </w:p>
              </w:tc>
              <w:tc>
                <w:tcPr>
                  <w:tcW w:w="597" w:type="pct"/>
                  <w:tcMar>
                    <w:top w:w="0" w:type="dxa"/>
                    <w:left w:w="0" w:type="dxa"/>
                    <w:bottom w:w="0" w:type="dxa"/>
                    <w:right w:w="0" w:type="dxa"/>
                  </w:tcMar>
                  <w:vAlign w:val="center"/>
                </w:tcPr>
                <w:p>
                  <w:pPr>
                    <w:pageBreakBefore w:val="0"/>
                    <w:widowControl/>
                    <w:kinsoku/>
                    <w:bidi w:val="0"/>
                    <w:adjustRightInd w:val="0"/>
                    <w:snapToGrid w:val="0"/>
                    <w:jc w:val="center"/>
                    <w:rPr>
                      <w:color w:val="auto"/>
                      <w:szCs w:val="21"/>
                      <w:highlight w:val="none"/>
                    </w:rPr>
                  </w:pPr>
                  <w:r>
                    <w:rPr>
                      <w:color w:val="auto"/>
                      <w:szCs w:val="21"/>
                      <w:highlight w:val="none"/>
                    </w:rPr>
                    <w:t>≤</w:t>
                  </w:r>
                  <w:r>
                    <w:rPr>
                      <w:rFonts w:hint="eastAsia"/>
                      <w:color w:val="auto"/>
                      <w:szCs w:val="21"/>
                      <w:highlight w:val="none"/>
                      <w:lang w:val="en-US" w:eastAsia="zh-CN"/>
                    </w:rPr>
                    <w:t>20</w:t>
                  </w:r>
                </w:p>
              </w:tc>
              <w:tc>
                <w:tcPr>
                  <w:tcW w:w="660" w:type="pct"/>
                  <w:tcMar>
                    <w:top w:w="0" w:type="dxa"/>
                    <w:left w:w="0" w:type="dxa"/>
                    <w:bottom w:w="0" w:type="dxa"/>
                    <w:right w:w="0" w:type="dxa"/>
                  </w:tcMar>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color w:val="auto"/>
                      <w:szCs w:val="21"/>
                      <w:highlight w:val="none"/>
                    </w:rPr>
                    <w:t>≤</w:t>
                  </w:r>
                  <w:r>
                    <w:rPr>
                      <w:rFonts w:hint="eastAsia"/>
                      <w:color w:val="auto"/>
                      <w:szCs w:val="21"/>
                      <w:highlight w:val="none"/>
                      <w:lang w:val="en-US" w:eastAsia="zh-CN"/>
                    </w:rPr>
                    <w:t>4</w:t>
                  </w:r>
                </w:p>
              </w:tc>
              <w:tc>
                <w:tcPr>
                  <w:tcW w:w="573" w:type="pct"/>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color w:val="auto"/>
                      <w:szCs w:val="21"/>
                      <w:highlight w:val="none"/>
                    </w:rPr>
                    <w:t>≤</w:t>
                  </w:r>
                  <w:r>
                    <w:rPr>
                      <w:rFonts w:hint="eastAsia"/>
                      <w:color w:val="auto"/>
                      <w:szCs w:val="21"/>
                      <w:highlight w:val="none"/>
                      <w:lang w:val="en-US" w:eastAsia="zh-CN"/>
                    </w:rPr>
                    <w:t>1.0</w:t>
                  </w:r>
                </w:p>
              </w:tc>
              <w:tc>
                <w:tcPr>
                  <w:tcW w:w="519" w:type="pct"/>
                  <w:tcMar>
                    <w:top w:w="0" w:type="dxa"/>
                    <w:left w:w="0" w:type="dxa"/>
                    <w:bottom w:w="0" w:type="dxa"/>
                    <w:right w:w="0" w:type="dxa"/>
                  </w:tcMar>
                  <w:vAlign w:val="center"/>
                </w:tcPr>
                <w:p>
                  <w:pPr>
                    <w:pageBreakBefore w:val="0"/>
                    <w:widowControl/>
                    <w:kinsoku/>
                    <w:bidi w:val="0"/>
                    <w:adjustRightInd w:val="0"/>
                    <w:snapToGrid w:val="0"/>
                    <w:jc w:val="center"/>
                    <w:rPr>
                      <w:color w:val="auto"/>
                      <w:szCs w:val="21"/>
                      <w:highlight w:val="none"/>
                    </w:rPr>
                  </w:pPr>
                  <w:r>
                    <w:rPr>
                      <w:color w:val="auto"/>
                      <w:szCs w:val="21"/>
                      <w:highlight w:val="none"/>
                    </w:rPr>
                    <w:t>≤0.2</w:t>
                  </w:r>
                </w:p>
              </w:tc>
            </w:tr>
          </w:tbl>
          <w:p>
            <w:pPr>
              <w:pageBreakBefore w:val="0"/>
              <w:kinsoku/>
              <w:bidi w:val="0"/>
              <w:adjustRightInd w:val="0"/>
              <w:snapToGrid w:val="0"/>
              <w:spacing w:before="156" w:beforeLines="50" w:line="360" w:lineRule="auto"/>
              <w:ind w:firstLine="480" w:firstLineChars="200"/>
              <w:rPr>
                <w:color w:val="auto"/>
                <w:sz w:val="24"/>
                <w:highlight w:val="none"/>
              </w:rPr>
            </w:pPr>
            <w:r>
              <w:rPr>
                <w:rFonts w:hint="eastAsia"/>
                <w:color w:val="auto"/>
                <w:sz w:val="24"/>
                <w:highlight w:val="none"/>
                <w:lang w:eastAsia="zh-CN"/>
              </w:rPr>
              <w:t>上述监测表明</w:t>
            </w:r>
            <w:r>
              <w:rPr>
                <w:color w:val="auto"/>
                <w:sz w:val="24"/>
                <w:highlight w:val="none"/>
              </w:rPr>
              <w:t>，</w:t>
            </w:r>
            <w:r>
              <w:rPr>
                <w:rFonts w:hint="eastAsia"/>
                <w:color w:val="auto"/>
                <w:sz w:val="24"/>
                <w:highlight w:val="none"/>
                <w:lang w:eastAsia="zh-CN"/>
              </w:rPr>
              <w:t>目前锡北运河水质指标均能达到《地表水环境质量标准》（</w:t>
            </w:r>
            <w:r>
              <w:rPr>
                <w:rFonts w:hint="eastAsia"/>
                <w:color w:val="auto"/>
                <w:sz w:val="24"/>
                <w:highlight w:val="none"/>
                <w:lang w:val="en-US" w:eastAsia="zh-CN"/>
              </w:rPr>
              <w:t>GB3838-2002</w:t>
            </w:r>
            <w:r>
              <w:rPr>
                <w:rFonts w:hint="eastAsia"/>
                <w:color w:val="auto"/>
                <w:sz w:val="24"/>
                <w:highlight w:val="none"/>
                <w:lang w:eastAsia="zh-CN"/>
              </w:rPr>
              <w:t>）中Ⅲ类</w:t>
            </w:r>
            <w:r>
              <w:rPr>
                <w:color w:val="auto"/>
                <w:sz w:val="24"/>
                <w:highlight w:val="none"/>
              </w:rPr>
              <w:t>水质标准要求。</w:t>
            </w:r>
          </w:p>
          <w:p>
            <w:pPr>
              <w:pageBreakBefore w:val="0"/>
              <w:widowControl/>
              <w:numPr>
                <w:ilvl w:val="0"/>
                <w:numId w:val="8"/>
              </w:numPr>
              <w:kinsoku/>
              <w:bidi w:val="0"/>
              <w:adjustRightInd w:val="0"/>
              <w:snapToGrid w:val="0"/>
              <w:spacing w:line="360" w:lineRule="auto"/>
              <w:ind w:firstLine="482" w:firstLineChars="200"/>
              <w:rPr>
                <w:b/>
                <w:color w:val="auto"/>
                <w:sz w:val="24"/>
                <w:highlight w:val="none"/>
              </w:rPr>
            </w:pPr>
            <w:r>
              <w:rPr>
                <w:b/>
                <w:color w:val="auto"/>
                <w:sz w:val="24"/>
                <w:highlight w:val="none"/>
              </w:rPr>
              <w:t>声环境</w:t>
            </w:r>
          </w:p>
          <w:p>
            <w:pPr>
              <w:pStyle w:val="20"/>
              <w:pageBreakBefore w:val="0"/>
              <w:kinsoku/>
              <w:autoSpaceDE w:val="0"/>
              <w:autoSpaceDN w:val="0"/>
              <w:bidi w:val="0"/>
              <w:adjustRightInd w:val="0"/>
              <w:snapToGrid w:val="0"/>
              <w:spacing w:before="0" w:beforeAutospacing="0" w:after="0" w:afterAutospacing="0" w:line="360" w:lineRule="auto"/>
              <w:ind w:firstLine="480" w:firstLineChars="200"/>
              <w:jc w:val="both"/>
              <w:rPr>
                <w:rFonts w:eastAsia="Times New Roman"/>
                <w:color w:val="auto"/>
                <w:highlight w:val="none"/>
              </w:rPr>
            </w:pPr>
            <w:ins w:id="17" w:author="fyq" w:date="2023-03-09T16:26:00Z">
              <w:r>
                <w:rPr>
                  <w:rFonts w:hint="eastAsia" w:ascii="Times New Roman" w:hAnsi="Times New Roman" w:eastAsia="宋体" w:cs="Times New Roman"/>
                  <w:color w:val="auto"/>
                  <w:kern w:val="2"/>
                  <w:sz w:val="24"/>
                  <w:szCs w:val="24"/>
                  <w:lang w:eastAsia="zh-CN"/>
                </w:rPr>
                <w:t>根据建设项目环境影响报告表编制技术指南（污染影响类）（试行），</w:t>
              </w:r>
            </w:ins>
            <w:r>
              <w:rPr>
                <w:rFonts w:hint="default" w:ascii="Times New Roman" w:hAnsi="Times New Roman" w:eastAsia="宋体" w:cs="Times New Roman"/>
                <w:color w:val="auto"/>
                <w:kern w:val="2"/>
                <w:sz w:val="24"/>
                <w:szCs w:val="24"/>
                <w:lang w:eastAsia="zh-CN"/>
              </w:rPr>
              <w:t>本项目厂界外周边50米范围内无声环境保护目标</w:t>
            </w:r>
            <w:ins w:id="18" w:author="fyq" w:date="2023-03-09T16:27:00Z">
              <w:r>
                <w:rPr>
                  <w:rFonts w:hint="eastAsia" w:ascii="Times New Roman" w:hAnsi="Times New Roman" w:eastAsia="宋体" w:cs="Times New Roman"/>
                  <w:color w:val="auto"/>
                  <w:kern w:val="2"/>
                  <w:sz w:val="24"/>
                  <w:szCs w:val="24"/>
                  <w:lang w:eastAsia="zh-CN"/>
                </w:rPr>
                <w:t>，不需要开展噪声现状监测</w:t>
              </w:r>
            </w:ins>
            <w:r>
              <w:rPr>
                <w:rFonts w:hint="eastAsia"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eastAsia="zh-CN"/>
              </w:rPr>
              <w:t>根据《</w:t>
            </w:r>
            <w:ins w:id="19" w:author="fyq" w:date="2023-03-09T16:27:00Z">
              <w:r>
                <w:rPr>
                  <w:rFonts w:hint="eastAsia" w:ascii="Times New Roman" w:hAnsi="Times New Roman" w:eastAsia="宋体" w:cs="Times New Roman"/>
                  <w:color w:val="auto"/>
                  <w:kern w:val="2"/>
                  <w:sz w:val="24"/>
                  <w:szCs w:val="24"/>
                  <w:lang w:val="en-US" w:eastAsia="zh-CN"/>
                </w:rPr>
                <w:t>2022年无锡市声环境质量状况</w:t>
              </w:r>
            </w:ins>
            <w:r>
              <w:rPr>
                <w:rFonts w:hint="default" w:ascii="Times New Roman" w:hAnsi="Times New Roman" w:eastAsia="宋体" w:cs="Times New Roman"/>
                <w:color w:val="auto"/>
                <w:kern w:val="2"/>
                <w:sz w:val="24"/>
                <w:szCs w:val="24"/>
                <w:lang w:eastAsia="zh-CN"/>
              </w:rPr>
              <w:t>》，202</w:t>
            </w:r>
            <w:r>
              <w:rPr>
                <w:rFonts w:hint="eastAsia"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lang w:eastAsia="zh-CN"/>
              </w:rPr>
              <w:t>年，全市昼间区域环境噪声平均等效声级为</w:t>
            </w:r>
            <w:r>
              <w:rPr>
                <w:rFonts w:hint="eastAsia" w:ascii="Times New Roman" w:hAnsi="Times New Roman" w:eastAsia="宋体" w:cs="Times New Roman"/>
                <w:color w:val="auto"/>
                <w:kern w:val="2"/>
                <w:sz w:val="24"/>
                <w:szCs w:val="24"/>
                <w:lang w:val="en-US" w:eastAsia="zh-CN"/>
              </w:rPr>
              <w:t>56.2</w:t>
            </w:r>
            <w:r>
              <w:rPr>
                <w:rFonts w:hint="default" w:ascii="Times New Roman" w:hAnsi="Times New Roman" w:eastAsia="宋体" w:cs="Times New Roman"/>
                <w:color w:val="auto"/>
                <w:kern w:val="2"/>
                <w:sz w:val="24"/>
                <w:szCs w:val="24"/>
                <w:lang w:eastAsia="zh-CN"/>
              </w:rPr>
              <w:t>dB</w:t>
            </w:r>
            <w:r>
              <w:rPr>
                <w:rFonts w:hint="eastAsia"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eastAsia="zh-CN"/>
              </w:rPr>
              <w:t>A</w:t>
            </w:r>
            <w:r>
              <w:rPr>
                <w:rFonts w:hint="eastAsia" w:ascii="Times New Roman" w:hAnsi="Times New Roman" w:eastAsia="宋体" w:cs="Times New Roman"/>
                <w:color w:val="auto"/>
                <w:kern w:val="2"/>
                <w:sz w:val="24"/>
                <w:szCs w:val="24"/>
                <w:lang w:eastAsia="zh-CN"/>
              </w:rPr>
              <w:t>）</w:t>
            </w:r>
            <w:ins w:id="20" w:author="fyq" w:date="2023-03-09T16:27:00Z">
              <w:r>
                <w:rPr>
                  <w:rFonts w:hint="eastAsia" w:ascii="Times New Roman" w:hAnsi="Times New Roman" w:eastAsia="宋体" w:cs="Times New Roman"/>
                  <w:color w:val="auto"/>
                  <w:kern w:val="2"/>
                  <w:sz w:val="24"/>
                  <w:szCs w:val="24"/>
                  <w:lang w:eastAsia="zh-CN"/>
                </w:rPr>
                <w:t>，</w:t>
              </w:r>
            </w:ins>
            <w:ins w:id="21" w:author="fyq" w:date="2023-03-09T16:28:00Z">
              <w:r>
                <w:rPr>
                  <w:rFonts w:hint="eastAsia" w:ascii="Times New Roman" w:hAnsi="Times New Roman" w:eastAsia="宋体" w:cs="Times New Roman"/>
                  <w:color w:val="auto"/>
                  <w:kern w:val="2"/>
                  <w:sz w:val="24"/>
                  <w:szCs w:val="24"/>
                  <w:lang w:eastAsia="zh-CN"/>
                </w:rPr>
                <w:t>质量等级三级，评价水平为一般</w:t>
              </w:r>
            </w:ins>
            <w:r>
              <w:rPr>
                <w:rFonts w:ascii="Times New Roman" w:hAnsi="Times New Roman" w:cs="Times New Roman"/>
                <w:bCs/>
                <w:snapToGrid w:val="0"/>
                <w:color w:val="auto"/>
                <w:highlight w:val="none"/>
              </w:rPr>
              <w:t>。</w:t>
            </w:r>
          </w:p>
          <w:p>
            <w:pPr>
              <w:pageBreakBefore w:val="0"/>
              <w:numPr>
                <w:ilvl w:val="0"/>
                <w:numId w:val="8"/>
              </w:numPr>
              <w:kinsoku/>
              <w:bidi w:val="0"/>
              <w:adjustRightInd w:val="0"/>
              <w:snapToGrid w:val="0"/>
              <w:spacing w:line="360" w:lineRule="auto"/>
              <w:ind w:firstLine="482" w:firstLineChars="200"/>
              <w:outlineLvl w:val="0"/>
              <w:rPr>
                <w:b/>
                <w:color w:val="auto"/>
                <w:sz w:val="24"/>
                <w:highlight w:val="none"/>
              </w:rPr>
            </w:pPr>
            <w:r>
              <w:rPr>
                <w:rFonts w:hint="eastAsia"/>
                <w:b/>
                <w:color w:val="auto"/>
                <w:sz w:val="24"/>
                <w:highlight w:val="none"/>
              </w:rPr>
              <w:t>生态环境</w:t>
            </w:r>
          </w:p>
          <w:p>
            <w:pPr>
              <w:pageBreakBefore w:val="0"/>
              <w:kinsoku/>
              <w:bidi w:val="0"/>
              <w:adjustRightInd w:val="0"/>
              <w:snapToGrid w:val="0"/>
              <w:spacing w:line="360" w:lineRule="auto"/>
              <w:ind w:firstLine="480" w:firstLineChars="200"/>
              <w:outlineLvl w:val="0"/>
              <w:rPr>
                <w:bCs/>
                <w:color w:val="auto"/>
                <w:sz w:val="24"/>
                <w:highlight w:val="none"/>
              </w:rPr>
            </w:pPr>
            <w:r>
              <w:rPr>
                <w:rFonts w:hint="eastAsia"/>
                <w:color w:val="auto"/>
                <w:sz w:val="24"/>
                <w:highlight w:val="none"/>
              </w:rPr>
              <w:t>本项目位于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，不新增用地，范围内不涉及生态环境保护目标，不开展生态环境现状调查。</w:t>
            </w:r>
          </w:p>
          <w:p>
            <w:pPr>
              <w:pageBreakBefore w:val="0"/>
              <w:numPr>
                <w:ilvl w:val="0"/>
                <w:numId w:val="8"/>
              </w:numPr>
              <w:kinsoku/>
              <w:bidi w:val="0"/>
              <w:adjustRightInd w:val="0"/>
              <w:snapToGrid w:val="0"/>
              <w:spacing w:line="360" w:lineRule="auto"/>
              <w:ind w:firstLine="482" w:firstLineChars="200"/>
              <w:outlineLvl w:val="0"/>
              <w:rPr>
                <w:b/>
                <w:color w:val="auto"/>
                <w:sz w:val="24"/>
                <w:highlight w:val="none"/>
              </w:rPr>
            </w:pPr>
            <w:r>
              <w:rPr>
                <w:rFonts w:hint="eastAsia"/>
                <w:b/>
                <w:color w:val="auto"/>
                <w:sz w:val="24"/>
                <w:highlight w:val="none"/>
              </w:rPr>
              <w:t>电磁辐射</w:t>
            </w:r>
          </w:p>
          <w:p>
            <w:pPr>
              <w:pageBreakBefore w:val="0"/>
              <w:kinsoku/>
              <w:bidi w:val="0"/>
              <w:adjustRightInd w:val="0"/>
              <w:snapToGrid w:val="0"/>
              <w:spacing w:line="360" w:lineRule="auto"/>
              <w:ind w:firstLine="480" w:firstLineChars="200"/>
              <w:outlineLvl w:val="0"/>
              <w:rPr>
                <w:bCs/>
                <w:color w:val="auto"/>
                <w:sz w:val="24"/>
                <w:highlight w:val="none"/>
              </w:rPr>
            </w:pPr>
            <w:r>
              <w:rPr>
                <w:rFonts w:hint="eastAsia"/>
                <w:bCs/>
                <w:color w:val="auto"/>
                <w:sz w:val="24"/>
                <w:highlight w:val="none"/>
              </w:rPr>
              <w:t>本项目不涉及电磁辐射，不开展电磁辐射现状监测与评价。</w:t>
            </w:r>
          </w:p>
          <w:p>
            <w:pPr>
              <w:pageBreakBefore w:val="0"/>
              <w:numPr>
                <w:ilvl w:val="0"/>
                <w:numId w:val="8"/>
              </w:numPr>
              <w:kinsoku/>
              <w:bidi w:val="0"/>
              <w:adjustRightInd w:val="0"/>
              <w:snapToGrid w:val="0"/>
              <w:spacing w:line="360" w:lineRule="auto"/>
              <w:ind w:firstLine="482" w:firstLineChars="200"/>
              <w:outlineLvl w:val="0"/>
              <w:rPr>
                <w:b/>
                <w:color w:val="auto"/>
                <w:sz w:val="24"/>
                <w:highlight w:val="none"/>
              </w:rPr>
            </w:pPr>
            <w:r>
              <w:rPr>
                <w:rFonts w:hint="eastAsia"/>
                <w:b/>
                <w:color w:val="auto"/>
                <w:sz w:val="24"/>
                <w:highlight w:val="none"/>
              </w:rPr>
              <w:t>地下水环境</w:t>
            </w:r>
          </w:p>
          <w:p>
            <w:pPr>
              <w:pStyle w:val="22"/>
              <w:pageBreakBefore w:val="0"/>
              <w:kinsoku/>
              <w:bidi w:val="0"/>
              <w:adjustRightInd w:val="0"/>
              <w:snapToGrid w:val="0"/>
              <w:spacing w:line="360" w:lineRule="auto"/>
              <w:ind w:left="0" w:leftChars="0" w:firstLine="480"/>
              <w:rPr>
                <w:b/>
                <w:color w:val="auto"/>
                <w:sz w:val="24"/>
                <w:highlight w:val="none"/>
              </w:rPr>
            </w:pPr>
            <w:r>
              <w:rPr>
                <w:rFonts w:hint="eastAsia"/>
                <w:bCs/>
                <w:color w:val="auto"/>
                <w:sz w:val="24"/>
                <w:highlight w:val="none"/>
              </w:rPr>
              <w:t>本项目周边无地下水、土壤环境保护目标。本项目</w:t>
            </w:r>
            <w:r>
              <w:rPr>
                <w:rFonts w:hint="eastAsia"/>
                <w:bCs/>
                <w:color w:val="auto"/>
                <w:sz w:val="24"/>
                <w:highlight w:val="none"/>
                <w:lang w:eastAsia="zh-CN"/>
              </w:rPr>
              <w:t>油库贮存有液压油、切削液、主轴油等，仓库内贮存有石墨乳、</w:t>
            </w:r>
            <w:r>
              <w:rPr>
                <w:rFonts w:hint="eastAsia"/>
                <w:bCs/>
                <w:color w:val="auto"/>
                <w:sz w:val="24"/>
                <w:highlight w:val="none"/>
                <w:lang w:val="en-US" w:eastAsia="zh-CN"/>
              </w:rPr>
              <w:t>MoS</w:t>
            </w:r>
            <w:r>
              <w:rPr>
                <w:rFonts w:hint="eastAsia"/>
                <w:bCs/>
                <w:color w:val="auto"/>
                <w:sz w:val="24"/>
                <w:highlight w:val="none"/>
                <w:vertAlign w:val="subscript"/>
                <w:lang w:val="en-US" w:eastAsia="zh-CN"/>
              </w:rPr>
              <w:t>2</w:t>
            </w:r>
            <w:r>
              <w:rPr>
                <w:rFonts w:hint="eastAsia"/>
                <w:bCs/>
                <w:color w:val="auto"/>
                <w:sz w:val="24"/>
                <w:highlight w:val="none"/>
                <w:lang w:val="en-US" w:eastAsia="zh-CN"/>
              </w:rPr>
              <w:t>干膜润滑剂</w:t>
            </w:r>
            <w:r>
              <w:rPr>
                <w:rFonts w:hint="eastAsia"/>
                <w:bCs/>
                <w:color w:val="auto"/>
                <w:sz w:val="24"/>
                <w:highlight w:val="none"/>
              </w:rPr>
              <w:t>，危废仓库贮存有</w:t>
            </w:r>
            <w:r>
              <w:rPr>
                <w:rFonts w:hint="eastAsia"/>
                <w:bCs/>
                <w:color w:val="auto"/>
                <w:sz w:val="24"/>
                <w:highlight w:val="none"/>
                <w:lang w:eastAsia="zh-CN"/>
              </w:rPr>
              <w:t>油泥、废切削液、含油废抹布手套、废油桶、废包装材料、废过滤棉、废活性炭、废液压油、废主轴油、涂料渣、废喷枪，</w:t>
            </w:r>
            <w:r>
              <w:rPr>
                <w:rFonts w:hint="eastAsia"/>
                <w:bCs/>
                <w:color w:val="auto"/>
                <w:sz w:val="24"/>
                <w:highlight w:val="none"/>
              </w:rPr>
              <w:t>原料仓库及危废仓库采取合理的分区防渗措施后，正常运营工况下无地下水、土壤污染途径，不开展地下水、土壤环境现状调查</w:t>
            </w:r>
            <w:ins w:id="22" w:author="Print li°" w:date="2021-09-09T16:15:43Z">
              <w:r>
                <w:rPr>
                  <w:rFonts w:hint="eastAsia"/>
                  <w:bCs/>
                  <w:color w:val="auto"/>
                  <w:sz w:val="24"/>
                  <w:highlight w:val="none"/>
                  <w:lang w:eastAsia="zh-CN"/>
                </w:rPr>
                <w:t>。</w:t>
              </w:r>
            </w:ins>
          </w:p>
        </w:tc>
      </w:tr>
    </w:tbl>
    <w:p>
      <w:pPr>
        <w:pageBreakBefore w:val="0"/>
        <w:kinsoku/>
        <w:bidi w:val="0"/>
        <w:adjustRightInd w:val="0"/>
        <w:snapToGrid w:val="0"/>
        <w:jc w:val="center"/>
        <w:outlineLvl w:val="0"/>
        <w:rPr>
          <w:b/>
          <w:bCs/>
          <w:color w:val="auto"/>
          <w:sz w:val="30"/>
          <w:szCs w:val="30"/>
          <w:highlight w:val="none"/>
        </w:rPr>
        <w:sectPr>
          <w:pgSz w:w="12240" w:h="15840"/>
          <w:pgMar w:top="1440" w:right="1200" w:bottom="1440" w:left="2020" w:header="720" w:footer="720" w:gutter="0"/>
          <w:pgBorders>
            <w:top w:val="none" w:sz="0" w:space="0"/>
            <w:left w:val="none" w:sz="0" w:space="0"/>
            <w:bottom w:val="none" w:sz="0" w:space="0"/>
            <w:right w:val="none" w:sz="0" w:space="0"/>
          </w:pgBorders>
          <w:cols w:space="720"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7" w:hRule="atLeast"/>
        </w:trPr>
        <w:tc>
          <w:tcPr>
            <w:tcW w:w="393" w:type="dxa"/>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环境</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保护</w:t>
            </w:r>
          </w:p>
          <w:p>
            <w:pPr>
              <w:pStyle w:val="21"/>
              <w:pageBreakBefore w:val="0"/>
              <w:widowControl/>
              <w:kinsoku/>
              <w:bidi w:val="0"/>
              <w:adjustRightInd w:val="0"/>
              <w:snapToGrid w:val="0"/>
              <w:spacing w:after="0"/>
              <w:ind w:firstLine="0" w:firstLineChars="0"/>
              <w:rPr>
                <w:color w:val="auto"/>
                <w:highlight w:val="none"/>
              </w:rPr>
            </w:pPr>
            <w:r>
              <w:rPr>
                <w:rFonts w:hint="eastAsia"/>
                <w:color w:val="auto"/>
                <w:sz w:val="24"/>
                <w:highlight w:val="none"/>
              </w:rPr>
              <w:t>目标</w:t>
            </w:r>
          </w:p>
        </w:tc>
        <w:tc>
          <w:tcPr>
            <w:tcW w:w="8843" w:type="dxa"/>
            <w:vAlign w:val="center"/>
          </w:tcPr>
          <w:p>
            <w:pPr>
              <w:pageBreakBefore w:val="0"/>
              <w:kinsoku/>
              <w:bidi w:val="0"/>
              <w:adjustRightInd w:val="0"/>
              <w:snapToGrid w:val="0"/>
              <w:spacing w:line="360" w:lineRule="auto"/>
              <w:rPr>
                <w:b/>
                <w:bCs/>
                <w:color w:val="auto"/>
                <w:sz w:val="24"/>
                <w:highlight w:val="none"/>
              </w:rPr>
            </w:pPr>
            <w:r>
              <w:rPr>
                <w:b/>
                <w:bCs/>
                <w:color w:val="auto"/>
                <w:sz w:val="24"/>
                <w:highlight w:val="none"/>
              </w:rPr>
              <w:t>1、大气环境</w:t>
            </w:r>
          </w:p>
          <w:p>
            <w:pPr>
              <w:pageBreakBefore w:val="0"/>
              <w:kinsoku/>
              <w:bidi w:val="0"/>
              <w:adjustRightInd w:val="0"/>
              <w:snapToGrid w:val="0"/>
              <w:spacing w:line="360" w:lineRule="auto"/>
              <w:ind w:firstLine="480" w:firstLineChars="200"/>
              <w:rPr>
                <w:snapToGrid w:val="0"/>
                <w:color w:val="auto"/>
                <w:kern w:val="0"/>
                <w:sz w:val="24"/>
                <w:highlight w:val="none"/>
              </w:rPr>
            </w:pPr>
            <w:r>
              <w:rPr>
                <w:color w:val="auto"/>
                <w:sz w:val="24"/>
                <w:highlight w:val="none"/>
                <w:shd w:val="clear" w:color="auto" w:fill="auto"/>
              </w:rPr>
              <w:t>建设项目位于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color w:val="auto"/>
                <w:sz w:val="24"/>
                <w:highlight w:val="none"/>
                <w:shd w:val="clear" w:color="auto" w:fill="auto"/>
              </w:rPr>
              <w:t>，</w:t>
            </w:r>
            <w:r>
              <w:rPr>
                <w:snapToGrid w:val="0"/>
                <w:color w:val="auto"/>
                <w:kern w:val="0"/>
                <w:sz w:val="24"/>
                <w:highlight w:val="none"/>
              </w:rPr>
              <w:t>项目周边500米范围内</w:t>
            </w:r>
            <w:r>
              <w:rPr>
                <w:rFonts w:hint="eastAsia"/>
                <w:snapToGrid w:val="0"/>
                <w:color w:val="auto"/>
                <w:kern w:val="0"/>
                <w:sz w:val="24"/>
                <w:highlight w:val="none"/>
                <w:lang w:eastAsia="zh-CN"/>
              </w:rPr>
              <w:t>的</w:t>
            </w:r>
            <w:r>
              <w:rPr>
                <w:snapToGrid w:val="0"/>
                <w:color w:val="auto"/>
                <w:kern w:val="0"/>
                <w:sz w:val="24"/>
                <w:highlight w:val="none"/>
              </w:rPr>
              <w:t>大气环境保护目标</w:t>
            </w:r>
            <w:r>
              <w:rPr>
                <w:rFonts w:hint="eastAsia"/>
                <w:snapToGrid w:val="0"/>
                <w:color w:val="auto"/>
                <w:kern w:val="0"/>
                <w:sz w:val="24"/>
                <w:highlight w:val="none"/>
              </w:rPr>
              <w:t>详见表3-</w:t>
            </w:r>
            <w:r>
              <w:rPr>
                <w:rFonts w:hint="eastAsia"/>
                <w:snapToGrid w:val="0"/>
                <w:color w:val="auto"/>
                <w:kern w:val="0"/>
                <w:sz w:val="24"/>
                <w:highlight w:val="none"/>
                <w:lang w:val="en-US" w:eastAsia="zh-CN"/>
              </w:rPr>
              <w:t>4</w:t>
            </w:r>
            <w:r>
              <w:rPr>
                <w:snapToGrid w:val="0"/>
                <w:color w:val="auto"/>
                <w:kern w:val="0"/>
                <w:sz w:val="24"/>
                <w:highlight w:val="none"/>
              </w:rPr>
              <w:t>，详见图</w:t>
            </w:r>
            <w:r>
              <w:rPr>
                <w:rFonts w:hint="eastAsia"/>
                <w:snapToGrid w:val="0"/>
                <w:color w:val="auto"/>
                <w:kern w:val="0"/>
                <w:sz w:val="24"/>
                <w:highlight w:val="none"/>
              </w:rPr>
              <w:t>2-4建设项目</w:t>
            </w:r>
            <w:r>
              <w:rPr>
                <w:color w:val="auto"/>
                <w:sz w:val="24"/>
                <w:highlight w:val="none"/>
              </w:rPr>
              <w:t>周围500m范围环境</w:t>
            </w:r>
            <w:r>
              <w:rPr>
                <w:rFonts w:hint="eastAsia"/>
                <w:color w:val="auto"/>
                <w:sz w:val="24"/>
                <w:highlight w:val="none"/>
              </w:rPr>
              <w:t>示意图</w:t>
            </w:r>
            <w:r>
              <w:rPr>
                <w:snapToGrid w:val="0"/>
                <w:color w:val="auto"/>
                <w:kern w:val="0"/>
                <w:sz w:val="24"/>
                <w:highlight w:val="none"/>
              </w:rPr>
              <w:t>。</w:t>
            </w:r>
          </w:p>
          <w:p>
            <w:pPr>
              <w:pStyle w:val="10"/>
              <w:pageBreakBefore w:val="0"/>
              <w:kinsoku/>
              <w:bidi w:val="0"/>
              <w:adjustRightInd w:val="0"/>
              <w:snapToGrid w:val="0"/>
              <w:jc w:val="center"/>
              <w:rPr>
                <w:b/>
                <w:bCs/>
                <w:color w:val="auto"/>
                <w:sz w:val="24"/>
                <w:highlight w:val="none"/>
              </w:rPr>
            </w:pPr>
            <w:r>
              <w:rPr>
                <w:b/>
                <w:bCs/>
                <w:color w:val="auto"/>
                <w:sz w:val="24"/>
                <w:highlight w:val="none"/>
              </w:rPr>
              <w:t>表3-</w:t>
            </w:r>
            <w:r>
              <w:rPr>
                <w:rFonts w:hint="eastAsia"/>
                <w:b/>
                <w:bCs/>
                <w:color w:val="auto"/>
                <w:sz w:val="24"/>
                <w:highlight w:val="none"/>
                <w:lang w:val="en-US" w:eastAsia="zh-CN"/>
              </w:rPr>
              <w:t>4</w:t>
            </w:r>
            <w:r>
              <w:rPr>
                <w:b/>
                <w:bCs/>
                <w:color w:val="auto"/>
                <w:sz w:val="24"/>
                <w:highlight w:val="none"/>
              </w:rPr>
              <w:t xml:space="preserve">  </w:t>
            </w:r>
            <w:r>
              <w:rPr>
                <w:b/>
                <w:color w:val="auto"/>
                <w:sz w:val="24"/>
                <w:highlight w:val="none"/>
              </w:rPr>
              <w:t>大气环境保护目标一览表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52"/>
              <w:gridCol w:w="1004"/>
              <w:gridCol w:w="905"/>
              <w:gridCol w:w="887"/>
              <w:gridCol w:w="670"/>
              <w:gridCol w:w="853"/>
              <w:gridCol w:w="1611"/>
              <w:gridCol w:w="668"/>
              <w:gridCol w:w="6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8"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序号</w:t>
                  </w:r>
                </w:p>
              </w:tc>
              <w:tc>
                <w:tcPr>
                  <w:tcW w:w="498"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名称</w:t>
                  </w:r>
                </w:p>
              </w:tc>
              <w:tc>
                <w:tcPr>
                  <w:tcW w:w="1114" w:type="pct"/>
                  <w:gridSpan w:val="2"/>
                  <w:vAlign w:val="center"/>
                </w:tcPr>
                <w:p>
                  <w:pPr>
                    <w:pStyle w:val="44"/>
                    <w:pageBreakBefore w:val="0"/>
                    <w:kinsoku/>
                    <w:bidi w:val="0"/>
                    <w:adjustRightInd w:val="0"/>
                    <w:snapToGrid w:val="0"/>
                    <w:rPr>
                      <w:b/>
                      <w:bCs/>
                      <w:color w:val="auto"/>
                      <w:highlight w:val="none"/>
                    </w:rPr>
                  </w:pPr>
                  <w:r>
                    <w:rPr>
                      <w:b/>
                      <w:bCs/>
                      <w:color w:val="auto"/>
                      <w:highlight w:val="none"/>
                    </w:rPr>
                    <w:t>坐标/°</w:t>
                  </w:r>
                </w:p>
              </w:tc>
              <w:tc>
                <w:tcPr>
                  <w:tcW w:w="518"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保护</w:t>
                  </w:r>
                </w:p>
                <w:p>
                  <w:pPr>
                    <w:pStyle w:val="44"/>
                    <w:pageBreakBefore w:val="0"/>
                    <w:kinsoku/>
                    <w:bidi w:val="0"/>
                    <w:adjustRightInd w:val="0"/>
                    <w:snapToGrid w:val="0"/>
                    <w:rPr>
                      <w:b/>
                      <w:bCs/>
                      <w:color w:val="auto"/>
                      <w:highlight w:val="none"/>
                    </w:rPr>
                  </w:pPr>
                  <w:r>
                    <w:rPr>
                      <w:b/>
                      <w:bCs/>
                      <w:color w:val="auto"/>
                      <w:highlight w:val="none"/>
                    </w:rPr>
                    <w:t>对象</w:t>
                  </w:r>
                </w:p>
              </w:tc>
              <w:tc>
                <w:tcPr>
                  <w:tcW w:w="391"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保护内容</w:t>
                  </w:r>
                </w:p>
              </w:tc>
              <w:tc>
                <w:tcPr>
                  <w:tcW w:w="498"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环境功能区</w:t>
                  </w:r>
                </w:p>
              </w:tc>
              <w:tc>
                <w:tcPr>
                  <w:tcW w:w="940" w:type="pct"/>
                  <w:vAlign w:val="center"/>
                </w:tcPr>
                <w:p>
                  <w:pPr>
                    <w:pStyle w:val="44"/>
                    <w:pageBreakBefore w:val="0"/>
                    <w:kinsoku/>
                    <w:bidi w:val="0"/>
                    <w:adjustRightInd w:val="0"/>
                    <w:snapToGrid w:val="0"/>
                    <w:rPr>
                      <w:b/>
                      <w:bCs/>
                      <w:color w:val="auto"/>
                      <w:highlight w:val="none"/>
                    </w:rPr>
                  </w:pPr>
                  <w:r>
                    <w:rPr>
                      <w:b/>
                      <w:bCs/>
                      <w:color w:val="auto"/>
                      <w:highlight w:val="none"/>
                    </w:rPr>
                    <w:t>规模</w:t>
                  </w:r>
                </w:p>
              </w:tc>
              <w:tc>
                <w:tcPr>
                  <w:tcW w:w="390"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相对厂址方位</w:t>
                  </w:r>
                </w:p>
              </w:tc>
              <w:tc>
                <w:tcPr>
                  <w:tcW w:w="399" w:type="pct"/>
                  <w:vMerge w:val="restart"/>
                  <w:vAlign w:val="center"/>
                </w:tcPr>
                <w:p>
                  <w:pPr>
                    <w:pStyle w:val="44"/>
                    <w:pageBreakBefore w:val="0"/>
                    <w:kinsoku/>
                    <w:bidi w:val="0"/>
                    <w:adjustRightInd w:val="0"/>
                    <w:snapToGrid w:val="0"/>
                    <w:rPr>
                      <w:b/>
                      <w:bCs/>
                      <w:color w:val="auto"/>
                      <w:highlight w:val="none"/>
                    </w:rPr>
                  </w:pPr>
                  <w:r>
                    <w:rPr>
                      <w:b/>
                      <w:bCs/>
                      <w:color w:val="auto"/>
                      <w:highlight w:val="none"/>
                    </w:rPr>
                    <w:t>相对距离/m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continue"/>
                  <w:vAlign w:val="center"/>
                </w:tcPr>
                <w:p>
                  <w:pPr>
                    <w:pStyle w:val="44"/>
                    <w:pageBreakBefore w:val="0"/>
                    <w:kinsoku/>
                    <w:bidi w:val="0"/>
                    <w:adjustRightInd w:val="0"/>
                    <w:snapToGrid w:val="0"/>
                    <w:rPr>
                      <w:color w:val="auto"/>
                      <w:highlight w:val="none"/>
                    </w:rPr>
                  </w:pPr>
                </w:p>
              </w:tc>
              <w:tc>
                <w:tcPr>
                  <w:tcW w:w="498" w:type="pct"/>
                  <w:vMerge w:val="continue"/>
                  <w:vAlign w:val="center"/>
                </w:tcPr>
                <w:p>
                  <w:pPr>
                    <w:pStyle w:val="44"/>
                    <w:pageBreakBefore w:val="0"/>
                    <w:kinsoku/>
                    <w:bidi w:val="0"/>
                    <w:adjustRightInd w:val="0"/>
                    <w:snapToGrid w:val="0"/>
                    <w:rPr>
                      <w:color w:val="auto"/>
                      <w:highlight w:val="none"/>
                    </w:rPr>
                  </w:pPr>
                </w:p>
              </w:tc>
              <w:tc>
                <w:tcPr>
                  <w:tcW w:w="585" w:type="pct"/>
                  <w:vAlign w:val="center"/>
                </w:tcPr>
                <w:p>
                  <w:pPr>
                    <w:pStyle w:val="44"/>
                    <w:pageBreakBefore w:val="0"/>
                    <w:kinsoku/>
                    <w:bidi w:val="0"/>
                    <w:adjustRightInd w:val="0"/>
                    <w:snapToGrid w:val="0"/>
                    <w:rPr>
                      <w:b/>
                      <w:bCs/>
                      <w:color w:val="auto"/>
                      <w:highlight w:val="none"/>
                    </w:rPr>
                  </w:pPr>
                  <w:r>
                    <w:rPr>
                      <w:b/>
                      <w:bCs/>
                      <w:color w:val="auto"/>
                      <w:highlight w:val="none"/>
                    </w:rPr>
                    <w:t>X</w:t>
                  </w:r>
                </w:p>
              </w:tc>
              <w:tc>
                <w:tcPr>
                  <w:tcW w:w="528" w:type="pct"/>
                  <w:vAlign w:val="center"/>
                </w:tcPr>
                <w:p>
                  <w:pPr>
                    <w:pStyle w:val="44"/>
                    <w:pageBreakBefore w:val="0"/>
                    <w:kinsoku/>
                    <w:bidi w:val="0"/>
                    <w:adjustRightInd w:val="0"/>
                    <w:snapToGrid w:val="0"/>
                    <w:rPr>
                      <w:b/>
                      <w:bCs/>
                      <w:color w:val="auto"/>
                      <w:highlight w:val="none"/>
                    </w:rPr>
                  </w:pPr>
                  <w:r>
                    <w:rPr>
                      <w:b/>
                      <w:bCs/>
                      <w:color w:val="auto"/>
                      <w:highlight w:val="none"/>
                    </w:rPr>
                    <w:t>Y</w:t>
                  </w:r>
                </w:p>
              </w:tc>
              <w:tc>
                <w:tcPr>
                  <w:tcW w:w="518" w:type="pct"/>
                  <w:vMerge w:val="continue"/>
                  <w:vAlign w:val="center"/>
                </w:tcPr>
                <w:p>
                  <w:pPr>
                    <w:pStyle w:val="44"/>
                    <w:pageBreakBefore w:val="0"/>
                    <w:kinsoku/>
                    <w:bidi w:val="0"/>
                    <w:adjustRightInd w:val="0"/>
                    <w:snapToGrid w:val="0"/>
                    <w:rPr>
                      <w:color w:val="auto"/>
                      <w:highlight w:val="none"/>
                    </w:rPr>
                  </w:pPr>
                </w:p>
              </w:tc>
              <w:tc>
                <w:tcPr>
                  <w:tcW w:w="391" w:type="pct"/>
                  <w:vMerge w:val="continue"/>
                  <w:vAlign w:val="center"/>
                </w:tcPr>
                <w:p>
                  <w:pPr>
                    <w:pStyle w:val="44"/>
                    <w:pageBreakBefore w:val="0"/>
                    <w:kinsoku/>
                    <w:bidi w:val="0"/>
                    <w:adjustRightInd w:val="0"/>
                    <w:snapToGrid w:val="0"/>
                    <w:rPr>
                      <w:color w:val="auto"/>
                      <w:highlight w:val="none"/>
                    </w:rPr>
                  </w:pPr>
                </w:p>
              </w:tc>
              <w:tc>
                <w:tcPr>
                  <w:tcW w:w="498" w:type="pct"/>
                  <w:vMerge w:val="continue"/>
                  <w:vAlign w:val="center"/>
                </w:tcPr>
                <w:p>
                  <w:pPr>
                    <w:pStyle w:val="44"/>
                    <w:pageBreakBefore w:val="0"/>
                    <w:kinsoku/>
                    <w:bidi w:val="0"/>
                    <w:adjustRightInd w:val="0"/>
                    <w:snapToGrid w:val="0"/>
                    <w:rPr>
                      <w:color w:val="auto"/>
                      <w:highlight w:val="none"/>
                    </w:rPr>
                  </w:pPr>
                </w:p>
              </w:tc>
              <w:tc>
                <w:tcPr>
                  <w:tcW w:w="940" w:type="pct"/>
                  <w:vAlign w:val="center"/>
                </w:tcPr>
                <w:p>
                  <w:pPr>
                    <w:pStyle w:val="44"/>
                    <w:pageBreakBefore w:val="0"/>
                    <w:kinsoku/>
                    <w:bidi w:val="0"/>
                    <w:adjustRightInd w:val="0"/>
                    <w:snapToGrid w:val="0"/>
                    <w:rPr>
                      <w:color w:val="auto"/>
                      <w:highlight w:val="none"/>
                    </w:rPr>
                  </w:pPr>
                  <w:r>
                    <w:rPr>
                      <w:b/>
                      <w:bCs/>
                      <w:color w:val="auto"/>
                      <w:highlight w:val="none"/>
                    </w:rPr>
                    <w:t>户数/人数</w:t>
                  </w:r>
                </w:p>
              </w:tc>
              <w:tc>
                <w:tcPr>
                  <w:tcW w:w="390" w:type="pct"/>
                  <w:vMerge w:val="continue"/>
                  <w:vAlign w:val="center"/>
                </w:tcPr>
                <w:p>
                  <w:pPr>
                    <w:pStyle w:val="44"/>
                    <w:pageBreakBefore w:val="0"/>
                    <w:kinsoku/>
                    <w:bidi w:val="0"/>
                    <w:adjustRightInd w:val="0"/>
                    <w:snapToGrid w:val="0"/>
                    <w:rPr>
                      <w:color w:val="auto"/>
                      <w:highlight w:val="none"/>
                    </w:rPr>
                  </w:pPr>
                </w:p>
              </w:tc>
              <w:tc>
                <w:tcPr>
                  <w:tcW w:w="399" w:type="pct"/>
                  <w:vMerge w:val="continue"/>
                  <w:vAlign w:val="center"/>
                </w:tcPr>
                <w:p>
                  <w:pPr>
                    <w:pStyle w:val="44"/>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44"/>
                    <w:pageBreakBefore w:val="0"/>
                    <w:kinsoku/>
                    <w:bidi w:val="0"/>
                    <w:adjustRightInd w:val="0"/>
                    <w:snapToGrid w:val="0"/>
                    <w:rPr>
                      <w:color w:val="auto"/>
                      <w:highlight w:val="none"/>
                    </w:rPr>
                  </w:pPr>
                  <w:r>
                    <w:rPr>
                      <w:color w:val="auto"/>
                      <w:highlight w:val="none"/>
                    </w:rPr>
                    <w:t>1</w:t>
                  </w:r>
                </w:p>
              </w:tc>
              <w:tc>
                <w:tcPr>
                  <w:tcW w:w="498" w:type="pct"/>
                  <w:vAlign w:val="center"/>
                </w:tcPr>
                <w:p>
                  <w:pPr>
                    <w:pageBreakBefore w:val="0"/>
                    <w:widowControl/>
                    <w:kinsoku/>
                    <w:bidi w:val="0"/>
                    <w:adjustRightInd w:val="0"/>
                    <w:snapToGrid w:val="0"/>
                    <w:jc w:val="center"/>
                    <w:rPr>
                      <w:color w:val="auto"/>
                      <w:szCs w:val="21"/>
                      <w:highlight w:val="none"/>
                    </w:rPr>
                  </w:pPr>
                  <w:r>
                    <w:rPr>
                      <w:rFonts w:hint="eastAsia"/>
                      <w:color w:val="auto"/>
                      <w:szCs w:val="21"/>
                      <w:highlight w:val="none"/>
                      <w:lang w:eastAsia="zh-CN"/>
                    </w:rPr>
                    <w:t>刘巷</w:t>
                  </w:r>
                  <w:r>
                    <w:rPr>
                      <w:color w:val="auto"/>
                      <w:szCs w:val="21"/>
                      <w:highlight w:val="none"/>
                    </w:rPr>
                    <w:t>村</w:t>
                  </w:r>
                </w:p>
              </w:tc>
              <w:tc>
                <w:tcPr>
                  <w:tcW w:w="585" w:type="pct"/>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color w:val="auto"/>
                      <w:szCs w:val="21"/>
                      <w:highlight w:val="none"/>
                    </w:rPr>
                    <w:t>120.</w:t>
                  </w:r>
                  <w:r>
                    <w:rPr>
                      <w:rFonts w:hint="eastAsia"/>
                      <w:color w:val="auto"/>
                      <w:szCs w:val="21"/>
                      <w:highlight w:val="none"/>
                      <w:lang w:val="en-US" w:eastAsia="zh-CN"/>
                    </w:rPr>
                    <w:t>1615</w:t>
                  </w:r>
                </w:p>
              </w:tc>
              <w:tc>
                <w:tcPr>
                  <w:tcW w:w="528" w:type="pct"/>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color w:val="auto"/>
                      <w:szCs w:val="21"/>
                      <w:highlight w:val="none"/>
                    </w:rPr>
                    <w:t>31.</w:t>
                  </w:r>
                  <w:r>
                    <w:rPr>
                      <w:rFonts w:hint="eastAsia"/>
                      <w:color w:val="auto"/>
                      <w:szCs w:val="21"/>
                      <w:highlight w:val="none"/>
                      <w:lang w:val="en-US" w:eastAsia="zh-CN"/>
                    </w:rPr>
                    <w:t>4133</w:t>
                  </w:r>
                </w:p>
              </w:tc>
              <w:tc>
                <w:tcPr>
                  <w:tcW w:w="518" w:type="pct"/>
                  <w:vAlign w:val="center"/>
                </w:tcPr>
                <w:p>
                  <w:pPr>
                    <w:pStyle w:val="13"/>
                    <w:pageBreakBefore w:val="0"/>
                    <w:kinsoku/>
                    <w:bidi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居住区</w:t>
                  </w:r>
                </w:p>
              </w:tc>
              <w:tc>
                <w:tcPr>
                  <w:tcW w:w="391" w:type="pct"/>
                  <w:vAlign w:val="center"/>
                </w:tcPr>
                <w:p>
                  <w:pPr>
                    <w:pStyle w:val="13"/>
                    <w:pageBreakBefore w:val="0"/>
                    <w:kinsoku/>
                    <w:bidi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人群</w:t>
                  </w:r>
                </w:p>
              </w:tc>
              <w:tc>
                <w:tcPr>
                  <w:tcW w:w="498" w:type="pct"/>
                  <w:vAlign w:val="center"/>
                </w:tcPr>
                <w:p>
                  <w:pPr>
                    <w:pStyle w:val="13"/>
                    <w:pageBreakBefore w:val="0"/>
                    <w:kinsoku/>
                    <w:bidi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二类区</w:t>
                  </w:r>
                </w:p>
              </w:tc>
              <w:tc>
                <w:tcPr>
                  <w:tcW w:w="940" w:type="pct"/>
                  <w:vAlign w:val="center"/>
                </w:tcPr>
                <w:p>
                  <w:pPr>
                    <w:pageBreakBefore w:val="0"/>
                    <w:kinsoku/>
                    <w:bidi w:val="0"/>
                    <w:adjustRightInd w:val="0"/>
                    <w:snapToGrid w:val="0"/>
                    <w:jc w:val="center"/>
                    <w:rPr>
                      <w:color w:val="auto"/>
                      <w:szCs w:val="21"/>
                      <w:highlight w:val="none"/>
                    </w:rPr>
                  </w:pPr>
                  <w:r>
                    <w:rPr>
                      <w:color w:val="auto"/>
                      <w:szCs w:val="21"/>
                      <w:highlight w:val="none"/>
                    </w:rPr>
                    <w:t>约</w:t>
                  </w:r>
                  <w:r>
                    <w:rPr>
                      <w:rFonts w:hint="eastAsia"/>
                      <w:color w:val="auto"/>
                      <w:szCs w:val="21"/>
                      <w:highlight w:val="none"/>
                      <w:lang w:val="en-US" w:eastAsia="zh-CN"/>
                    </w:rPr>
                    <w:t>10</w:t>
                  </w:r>
                  <w:r>
                    <w:rPr>
                      <w:color w:val="auto"/>
                      <w:szCs w:val="21"/>
                      <w:highlight w:val="none"/>
                    </w:rPr>
                    <w:t>0户/</w:t>
                  </w:r>
                </w:p>
                <w:p>
                  <w:pPr>
                    <w:pageBreakBefore w:val="0"/>
                    <w:kinsoku/>
                    <w:bidi w:val="0"/>
                    <w:adjustRightInd w:val="0"/>
                    <w:snapToGrid w:val="0"/>
                    <w:jc w:val="center"/>
                    <w:rPr>
                      <w:color w:val="auto"/>
                      <w:szCs w:val="21"/>
                      <w:highlight w:val="none"/>
                    </w:rPr>
                  </w:pPr>
                  <w:r>
                    <w:rPr>
                      <w:color w:val="auto"/>
                      <w:szCs w:val="21"/>
                      <w:highlight w:val="none"/>
                    </w:rPr>
                    <w:t>约</w:t>
                  </w:r>
                  <w:r>
                    <w:rPr>
                      <w:rFonts w:hint="eastAsia"/>
                      <w:color w:val="auto"/>
                      <w:szCs w:val="21"/>
                      <w:highlight w:val="none"/>
                      <w:lang w:val="en-US" w:eastAsia="zh-CN"/>
                    </w:rPr>
                    <w:t>300</w:t>
                  </w:r>
                  <w:r>
                    <w:rPr>
                      <w:color w:val="auto"/>
                      <w:szCs w:val="21"/>
                      <w:highlight w:val="none"/>
                    </w:rPr>
                    <w:t>人</w:t>
                  </w:r>
                </w:p>
              </w:tc>
              <w:tc>
                <w:tcPr>
                  <w:tcW w:w="390"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SE</w:t>
                  </w:r>
                </w:p>
              </w:tc>
              <w:tc>
                <w:tcPr>
                  <w:tcW w:w="399"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376</w:t>
                  </w:r>
                </w:p>
              </w:tc>
            </w:tr>
          </w:tbl>
          <w:p>
            <w:pPr>
              <w:pageBreakBefore w:val="0"/>
              <w:kinsoku/>
              <w:bidi w:val="0"/>
              <w:adjustRightInd w:val="0"/>
              <w:snapToGrid w:val="0"/>
              <w:spacing w:before="156" w:beforeLines="50" w:line="360" w:lineRule="auto"/>
              <w:rPr>
                <w:b/>
                <w:bCs/>
                <w:color w:val="auto"/>
                <w:sz w:val="24"/>
                <w:highlight w:val="none"/>
              </w:rPr>
            </w:pPr>
            <w:r>
              <w:rPr>
                <w:rFonts w:hint="eastAsia"/>
                <w:b/>
                <w:bCs/>
                <w:color w:val="auto"/>
                <w:sz w:val="24"/>
                <w:highlight w:val="none"/>
              </w:rPr>
              <w:t>2</w:t>
            </w:r>
            <w:r>
              <w:rPr>
                <w:b/>
                <w:bCs/>
                <w:color w:val="auto"/>
                <w:sz w:val="24"/>
                <w:highlight w:val="none"/>
              </w:rPr>
              <w:t>、声环境</w:t>
            </w:r>
          </w:p>
          <w:p>
            <w:pPr>
              <w:pStyle w:val="45"/>
              <w:pageBreakBefore w:val="0"/>
              <w:widowControl/>
              <w:kinsoku/>
              <w:bidi w:val="0"/>
              <w:adjustRightInd w:val="0"/>
              <w:snapToGrid w:val="0"/>
              <w:spacing w:beforeLines="0" w:line="360" w:lineRule="auto"/>
              <w:ind w:firstLine="480" w:firstLineChars="200"/>
              <w:jc w:val="left"/>
              <w:rPr>
                <w:b w:val="0"/>
                <w:bCs/>
                <w:color w:val="auto"/>
                <w:sz w:val="24"/>
                <w:highlight w:val="none"/>
              </w:rPr>
            </w:pPr>
            <w:r>
              <w:rPr>
                <w:b w:val="0"/>
                <w:bCs/>
                <w:color w:val="auto"/>
                <w:sz w:val="24"/>
                <w:highlight w:val="none"/>
              </w:rPr>
              <w:t>建设项目位于</w:t>
            </w:r>
            <w:r>
              <w:rPr>
                <w:rFonts w:hint="eastAsia"/>
                <w:b w:val="0"/>
                <w:bCs/>
                <w:color w:val="auto"/>
                <w:sz w:val="24"/>
                <w:highlight w:val="none"/>
              </w:rPr>
              <w:t>无锡市惠山区堰桥街道堰锦路26号</w:t>
            </w:r>
            <w:r>
              <w:rPr>
                <w:b w:val="0"/>
                <w:bCs/>
                <w:color w:val="auto"/>
                <w:sz w:val="24"/>
                <w:highlight w:val="none"/>
              </w:rPr>
              <w:t>，项目周边50米范围内</w:t>
            </w:r>
            <w:r>
              <w:rPr>
                <w:rFonts w:hint="eastAsia"/>
                <w:b w:val="0"/>
                <w:bCs/>
                <w:color w:val="auto"/>
                <w:sz w:val="24"/>
                <w:highlight w:val="none"/>
              </w:rPr>
              <w:t>无</w:t>
            </w:r>
            <w:r>
              <w:rPr>
                <w:b w:val="0"/>
                <w:bCs/>
                <w:color w:val="auto"/>
                <w:sz w:val="24"/>
                <w:highlight w:val="none"/>
              </w:rPr>
              <w:t>声环境敏感目标。</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rPr>
              <w:t>3、地表水</w:t>
            </w:r>
            <w:r>
              <w:rPr>
                <w:b/>
                <w:bCs/>
                <w:color w:val="auto"/>
                <w:sz w:val="24"/>
                <w:highlight w:val="none"/>
              </w:rPr>
              <w:t>环境</w:t>
            </w:r>
          </w:p>
          <w:p>
            <w:pPr>
              <w:pStyle w:val="22"/>
              <w:pageBreakBefore w:val="0"/>
              <w:kinsoku/>
              <w:bidi w:val="0"/>
              <w:adjustRightInd w:val="0"/>
              <w:snapToGrid w:val="0"/>
              <w:spacing w:after="0" w:line="360" w:lineRule="auto"/>
              <w:ind w:left="0" w:leftChars="0" w:firstLine="480"/>
              <w:rPr>
                <w:color w:val="auto"/>
                <w:sz w:val="24"/>
                <w:highlight w:val="none"/>
              </w:rPr>
            </w:pPr>
            <w:r>
              <w:rPr>
                <w:rFonts w:hint="eastAsia"/>
                <w:color w:val="auto"/>
                <w:sz w:val="24"/>
                <w:highlight w:val="none"/>
              </w:rPr>
              <w:t>建设项目生活污水</w:t>
            </w:r>
            <w:r>
              <w:rPr>
                <w:rFonts w:hint="eastAsia"/>
                <w:color w:val="auto"/>
                <w:sz w:val="24"/>
                <w:highlight w:val="none"/>
                <w:lang w:eastAsia="zh-CN"/>
              </w:rPr>
              <w:t>经化粪池处理后、食堂废水经隔油池预处理与洗浴废水、冷却废水一并接入无锡上实惠投环保有限公司</w:t>
            </w:r>
            <w:r>
              <w:rPr>
                <w:color w:val="auto"/>
                <w:sz w:val="24"/>
                <w:highlight w:val="none"/>
              </w:rPr>
              <w:t>集中处理</w:t>
            </w:r>
            <w:r>
              <w:rPr>
                <w:rFonts w:hint="eastAsia"/>
                <w:color w:val="auto"/>
                <w:sz w:val="24"/>
                <w:highlight w:val="none"/>
              </w:rPr>
              <w:t>，</w:t>
            </w:r>
            <w:r>
              <w:rPr>
                <w:rFonts w:hint="eastAsia"/>
                <w:color w:val="auto"/>
                <w:sz w:val="24"/>
                <w:highlight w:val="none"/>
                <w:lang w:val="zh-CN"/>
              </w:rPr>
              <w:t>处理后的尾水排入锡北运河。地表水环境保护目标见表</w:t>
            </w:r>
            <w:r>
              <w:rPr>
                <w:rFonts w:hint="eastAsia"/>
                <w:color w:val="auto"/>
                <w:sz w:val="24"/>
                <w:highlight w:val="none"/>
              </w:rPr>
              <w:t>3-</w:t>
            </w:r>
            <w:r>
              <w:rPr>
                <w:rFonts w:hint="eastAsia"/>
                <w:color w:val="auto"/>
                <w:sz w:val="24"/>
                <w:highlight w:val="none"/>
                <w:lang w:val="en-US" w:eastAsia="zh-CN"/>
              </w:rPr>
              <w:t>5</w:t>
            </w:r>
            <w:r>
              <w:rPr>
                <w:rFonts w:hint="eastAsia"/>
                <w:color w:val="auto"/>
                <w:sz w:val="24"/>
                <w:highlight w:val="none"/>
              </w:rPr>
              <w:t>。</w:t>
            </w:r>
          </w:p>
          <w:p>
            <w:pPr>
              <w:pStyle w:val="10"/>
              <w:pageBreakBefore w:val="0"/>
              <w:kinsoku/>
              <w:bidi w:val="0"/>
              <w:adjustRightInd w:val="0"/>
              <w:snapToGrid w:val="0"/>
              <w:jc w:val="center"/>
              <w:rPr>
                <w:b/>
                <w:bCs/>
                <w:color w:val="auto"/>
                <w:sz w:val="24"/>
                <w:highlight w:val="none"/>
              </w:rPr>
            </w:pPr>
            <w:r>
              <w:rPr>
                <w:b/>
                <w:bCs/>
                <w:color w:val="auto"/>
                <w:sz w:val="24"/>
                <w:highlight w:val="none"/>
              </w:rPr>
              <w:t>表3</w:t>
            </w:r>
            <w:r>
              <w:rPr>
                <w:rFonts w:hint="eastAsia"/>
                <w:b/>
                <w:bCs/>
                <w:color w:val="auto"/>
                <w:sz w:val="24"/>
                <w:highlight w:val="none"/>
              </w:rPr>
              <w:t>-</w:t>
            </w:r>
            <w:r>
              <w:rPr>
                <w:rFonts w:hint="eastAsia"/>
                <w:b/>
                <w:bCs/>
                <w:color w:val="auto"/>
                <w:sz w:val="24"/>
                <w:highlight w:val="none"/>
                <w:lang w:val="en-US" w:eastAsia="zh-CN"/>
              </w:rPr>
              <w:t>5</w:t>
            </w:r>
            <w:r>
              <w:rPr>
                <w:rFonts w:hint="eastAsia"/>
                <w:b/>
                <w:bCs/>
                <w:color w:val="auto"/>
                <w:sz w:val="24"/>
                <w:highlight w:val="none"/>
              </w:rPr>
              <w:t xml:space="preserve"> </w:t>
            </w:r>
            <w:r>
              <w:rPr>
                <w:b/>
                <w:bCs/>
                <w:color w:val="auto"/>
                <w:sz w:val="24"/>
                <w:highlight w:val="none"/>
              </w:rPr>
              <w:t xml:space="preserve"> </w:t>
            </w:r>
            <w:r>
              <w:rPr>
                <w:rFonts w:hint="eastAsia"/>
                <w:b/>
                <w:bCs/>
                <w:color w:val="auto"/>
                <w:sz w:val="24"/>
                <w:highlight w:val="none"/>
              </w:rPr>
              <w:t>地表</w:t>
            </w:r>
            <w:r>
              <w:rPr>
                <w:b/>
                <w:bCs/>
                <w:color w:val="auto"/>
                <w:sz w:val="24"/>
                <w:highlight w:val="none"/>
              </w:rPr>
              <w:t>水环境保护目标一览表</w:t>
            </w:r>
          </w:p>
          <w:tbl>
            <w:tblPr>
              <w:tblStyle w:val="24"/>
              <w:tblW w:w="4998" w:type="pct"/>
              <w:jc w:val="center"/>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55"/>
              <w:gridCol w:w="2188"/>
              <w:gridCol w:w="666"/>
              <w:gridCol w:w="831"/>
              <w:gridCol w:w="723"/>
              <w:gridCol w:w="495"/>
              <w:gridCol w:w="526"/>
              <w:gridCol w:w="819"/>
              <w:gridCol w:w="713"/>
              <w:gridCol w:w="745"/>
            </w:tblGrid>
            <w:tr>
              <w:tblPrEx>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PrEx>
              <w:trPr>
                <w:trHeight w:val="340" w:hRule="atLeast"/>
                <w:jc w:val="center"/>
              </w:trPr>
              <w:tc>
                <w:tcPr>
                  <w:tcW w:w="499"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保护对象</w:t>
                  </w:r>
                </w:p>
              </w:tc>
              <w:tc>
                <w:tcPr>
                  <w:tcW w:w="1277"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保护内容</w:t>
                  </w:r>
                </w:p>
              </w:tc>
              <w:tc>
                <w:tcPr>
                  <w:tcW w:w="1585" w:type="pct"/>
                  <w:gridSpan w:val="4"/>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相对厂界km</w:t>
                  </w:r>
                </w:p>
              </w:tc>
              <w:tc>
                <w:tcPr>
                  <w:tcW w:w="1201" w:type="pct"/>
                  <w:gridSpan w:val="3"/>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相对排放口km</w:t>
                  </w:r>
                </w:p>
              </w:tc>
              <w:tc>
                <w:tcPr>
                  <w:tcW w:w="435"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与本项目的水系联系</w:t>
                  </w:r>
                </w:p>
              </w:tc>
            </w:tr>
            <w:tr>
              <w:tblPrEx>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1277"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389"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距离</w:t>
                  </w:r>
                </w:p>
              </w:tc>
              <w:tc>
                <w:tcPr>
                  <w:tcW w:w="907" w:type="pct"/>
                  <w:gridSpan w:val="2"/>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坐标/°</w:t>
                  </w:r>
                </w:p>
              </w:tc>
              <w:tc>
                <w:tcPr>
                  <w:tcW w:w="289"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高差</w:t>
                  </w:r>
                </w:p>
              </w:tc>
              <w:tc>
                <w:tcPr>
                  <w:tcW w:w="307" w:type="pct"/>
                  <w:vMerge w:val="restar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距离</w:t>
                  </w:r>
                </w:p>
              </w:tc>
              <w:tc>
                <w:tcPr>
                  <w:tcW w:w="894" w:type="pct"/>
                  <w:gridSpan w:val="2"/>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坐标/°</w:t>
                  </w:r>
                </w:p>
              </w:tc>
              <w:tc>
                <w:tcPr>
                  <w:tcW w:w="435"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PrEx>
              <w:trPr>
                <w:trHeight w:val="340" w:hRule="atLeast"/>
                <w:jc w:val="center"/>
              </w:trPr>
              <w:tc>
                <w:tcPr>
                  <w:tcW w:w="499"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1277"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389"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485"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X</w:t>
                  </w:r>
                </w:p>
              </w:tc>
              <w:tc>
                <w:tcPr>
                  <w:tcW w:w="422"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Y</w:t>
                  </w:r>
                </w:p>
              </w:tc>
              <w:tc>
                <w:tcPr>
                  <w:tcW w:w="289"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307"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c>
                <w:tcPr>
                  <w:tcW w:w="478"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X</w:t>
                  </w:r>
                </w:p>
              </w:tc>
              <w:tc>
                <w:tcPr>
                  <w:tcW w:w="416"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Y</w:t>
                  </w:r>
                </w:p>
              </w:tc>
              <w:tc>
                <w:tcPr>
                  <w:tcW w:w="435" w:type="pct"/>
                  <w:vMerge w:val="continue"/>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color w:val="auto"/>
                      <w:szCs w:val="21"/>
                      <w:highlight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PrEx>
              <w:trPr>
                <w:trHeight w:val="824" w:hRule="atLeast"/>
                <w:jc w:val="center"/>
              </w:trPr>
              <w:tc>
                <w:tcPr>
                  <w:tcW w:w="499" w:type="pct"/>
                  <w:tcBorders>
                    <w:tl2br w:val="nil"/>
                    <w:tr2bl w:val="nil"/>
                  </w:tcBorders>
                  <w:vAlign w:val="center"/>
                </w:tcPr>
                <w:p>
                  <w:pPr>
                    <w:pageBreakBefore w:val="0"/>
                    <w:kinsoku/>
                    <w:bidi w:val="0"/>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锡北运河</w:t>
                  </w:r>
                </w:p>
              </w:tc>
              <w:tc>
                <w:tcPr>
                  <w:tcW w:w="1277" w:type="pct"/>
                  <w:vMerge w:val="restart"/>
                  <w:tcBorders>
                    <w:tl2br w:val="nil"/>
                    <w:tr2bl w:val="nil"/>
                  </w:tcBorders>
                  <w:vAlign w:val="center"/>
                </w:tcPr>
                <w:p>
                  <w:pPr>
                    <w:pageBreakBefore w:val="0"/>
                    <w:kinsoku/>
                    <w:bidi w:val="0"/>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《地表水环境质量标准》（GB3838-2002）</w:t>
                  </w:r>
                </w:p>
                <w:p>
                  <w:pPr>
                    <w:pageBreakBefore w:val="0"/>
                    <w:kinsoku/>
                    <w:bidi w:val="0"/>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Ⅲ类</w:t>
                  </w:r>
                </w:p>
              </w:tc>
              <w:tc>
                <w:tcPr>
                  <w:tcW w:w="389"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cs="Times New Roman"/>
                      <w:b w:val="0"/>
                      <w:bCs/>
                      <w:color w:val="auto"/>
                      <w:szCs w:val="21"/>
                      <w:highlight w:val="none"/>
                    </w:rPr>
                    <w:t>1.1</w:t>
                  </w:r>
                  <w:r>
                    <w:rPr>
                      <w:rFonts w:hint="default" w:ascii="Times New Roman" w:hAnsi="Times New Roman" w:cs="Times New Roman"/>
                      <w:b w:val="0"/>
                      <w:bCs/>
                      <w:color w:val="auto"/>
                      <w:szCs w:val="21"/>
                      <w:highlight w:val="none"/>
                      <w:lang w:val="en-US" w:eastAsia="zh-CN"/>
                    </w:rPr>
                    <w:t>6</w:t>
                  </w:r>
                </w:p>
              </w:tc>
              <w:tc>
                <w:tcPr>
                  <w:tcW w:w="485"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cs="Times New Roman"/>
                      <w:b w:val="0"/>
                      <w:bCs/>
                      <w:color w:val="auto"/>
                      <w:szCs w:val="21"/>
                      <w:highlight w:val="none"/>
                    </w:rPr>
                    <w:t>120.</w:t>
                  </w:r>
                  <w:r>
                    <w:rPr>
                      <w:rFonts w:hint="default" w:ascii="Times New Roman" w:hAnsi="Times New Roman" w:cs="Times New Roman"/>
                      <w:b w:val="0"/>
                      <w:bCs/>
                      <w:color w:val="auto"/>
                      <w:szCs w:val="21"/>
                      <w:highlight w:val="none"/>
                      <w:lang w:val="en-US" w:eastAsia="zh-CN"/>
                    </w:rPr>
                    <w:t>1605</w:t>
                  </w:r>
                </w:p>
              </w:tc>
              <w:tc>
                <w:tcPr>
                  <w:tcW w:w="422"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cs="Times New Roman"/>
                      <w:b w:val="0"/>
                      <w:bCs/>
                      <w:color w:val="auto"/>
                      <w:szCs w:val="21"/>
                      <w:highlight w:val="none"/>
                    </w:rPr>
                    <w:t>31.</w:t>
                  </w:r>
                  <w:r>
                    <w:rPr>
                      <w:rFonts w:hint="default" w:ascii="Times New Roman" w:hAnsi="Times New Roman" w:cs="Times New Roman"/>
                      <w:b w:val="0"/>
                      <w:bCs/>
                      <w:color w:val="auto"/>
                      <w:szCs w:val="21"/>
                      <w:highlight w:val="none"/>
                      <w:lang w:val="en-US" w:eastAsia="zh-CN"/>
                    </w:rPr>
                    <w:t>4147</w:t>
                  </w:r>
                </w:p>
              </w:tc>
              <w:tc>
                <w:tcPr>
                  <w:tcW w:w="289" w:type="pct"/>
                  <w:tcBorders>
                    <w:tl2br w:val="nil"/>
                    <w:tr2bl w:val="nil"/>
                  </w:tcBorders>
                  <w:vAlign w:val="center"/>
                </w:tcPr>
                <w:p>
                  <w:pPr>
                    <w:pStyle w:val="45"/>
                    <w:pageBreakBefore w:val="0"/>
                    <w:kinsoku/>
                    <w:bidi w:val="0"/>
                    <w:adjustRightInd w:val="0"/>
                    <w:snapToGrid w:val="0"/>
                    <w:spacing w:beforeLines="0" w:line="240" w:lineRule="auto"/>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0</w:t>
                  </w:r>
                </w:p>
              </w:tc>
              <w:tc>
                <w:tcPr>
                  <w:tcW w:w="307" w:type="pct"/>
                  <w:tcBorders>
                    <w:tl2br w:val="nil"/>
                    <w:tr2bl w:val="nil"/>
                  </w:tcBorders>
                  <w:vAlign w:val="center"/>
                </w:tcPr>
                <w:p>
                  <w:pPr>
                    <w:pageBreakBefore w:val="0"/>
                    <w:kinsoku/>
                    <w:bidi w:val="0"/>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23</w:t>
                  </w:r>
                </w:p>
              </w:tc>
              <w:tc>
                <w:tcPr>
                  <w:tcW w:w="478" w:type="pct"/>
                  <w:tcBorders>
                    <w:tl2br w:val="nil"/>
                    <w:tr2bl w:val="nil"/>
                  </w:tcBorders>
                  <w:vAlign w:val="center"/>
                </w:tcPr>
                <w:p>
                  <w:pPr>
                    <w:pageBreakBefore w:val="0"/>
                    <w:kinsoku/>
                    <w:bidi w:val="0"/>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120.1608</w:t>
                  </w:r>
                </w:p>
              </w:tc>
              <w:tc>
                <w:tcPr>
                  <w:tcW w:w="416" w:type="pct"/>
                  <w:tcBorders>
                    <w:tl2br w:val="nil"/>
                    <w:tr2bl w:val="nil"/>
                  </w:tcBorders>
                  <w:vAlign w:val="center"/>
                </w:tcPr>
                <w:p>
                  <w:pPr>
                    <w:pageBreakBefore w:val="0"/>
                    <w:kinsoku/>
                    <w:bidi w:val="0"/>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31.4147</w:t>
                  </w:r>
                </w:p>
              </w:tc>
              <w:tc>
                <w:tcPr>
                  <w:tcW w:w="435" w:type="pct"/>
                  <w:tcBorders>
                    <w:tl2br w:val="nil"/>
                    <w:tr2bl w:val="nil"/>
                  </w:tcBorders>
                  <w:vAlign w:val="center"/>
                </w:tcPr>
                <w:p>
                  <w:pPr>
                    <w:pageBreakBefore w:val="0"/>
                    <w:kinsoku/>
                    <w:bidi w:val="0"/>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纳污</w:t>
                  </w:r>
                </w:p>
                <w:p>
                  <w:pPr>
                    <w:pageBreakBefore w:val="0"/>
                    <w:kinsoku/>
                    <w:bidi w:val="0"/>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河流</w:t>
                  </w:r>
                </w:p>
              </w:tc>
            </w:tr>
            <w:tr>
              <w:tblPrEx>
                <w:tblBorders>
                  <w:top w:val="single" w:color="000000" w:themeColor="text1" w:sz="12" w:space="0"/>
                  <w:left w:val="none" w:color="auto" w:sz="0" w:space="0"/>
                  <w:bottom w:val="single" w:color="000000" w:themeColor="text1" w:sz="12" w:space="0"/>
                  <w:right w:val="none" w:color="auto" w:sz="0" w:space="0"/>
                  <w:insideH w:val="single" w:color="auto" w:sz="4" w:space="0"/>
                  <w:insideV w:val="single" w:color="auto" w:sz="4" w:space="0"/>
                </w:tblBorders>
              </w:tblPrEx>
              <w:trPr>
                <w:trHeight w:val="90" w:hRule="atLeast"/>
                <w:jc w:val="center"/>
              </w:trPr>
              <w:tc>
                <w:tcPr>
                  <w:tcW w:w="499" w:type="pct"/>
                  <w:tcBorders>
                    <w:tl2br w:val="nil"/>
                    <w:tr2bl w:val="nil"/>
                  </w:tcBorders>
                  <w:vAlign w:val="center"/>
                </w:tcPr>
                <w:p>
                  <w:pPr>
                    <w:pageBreakBefore w:val="0"/>
                    <w:kinsoku/>
                    <w:bidi w:val="0"/>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马塘尖</w:t>
                  </w:r>
                </w:p>
              </w:tc>
              <w:tc>
                <w:tcPr>
                  <w:tcW w:w="1277" w:type="pct"/>
                  <w:vMerge w:val="continue"/>
                  <w:tcBorders>
                    <w:tl2br w:val="nil"/>
                    <w:tr2bl w:val="nil"/>
                  </w:tcBorders>
                  <w:vAlign w:val="center"/>
                </w:tcPr>
                <w:p>
                  <w:pPr>
                    <w:pageBreakBefore w:val="0"/>
                    <w:kinsoku/>
                    <w:bidi w:val="0"/>
                    <w:adjustRightInd w:val="0"/>
                    <w:snapToGrid w:val="0"/>
                    <w:jc w:val="center"/>
                    <w:rPr>
                      <w:rFonts w:hint="default" w:ascii="Times New Roman" w:hAnsi="Times New Roman" w:cs="Times New Roman"/>
                      <w:color w:val="auto"/>
                      <w:szCs w:val="21"/>
                      <w:highlight w:val="none"/>
                    </w:rPr>
                  </w:pPr>
                </w:p>
              </w:tc>
              <w:tc>
                <w:tcPr>
                  <w:tcW w:w="389" w:type="pct"/>
                  <w:tcBorders>
                    <w:tl2br w:val="nil"/>
                    <w:tr2bl w:val="nil"/>
                  </w:tcBorders>
                  <w:vAlign w:val="center"/>
                </w:tcPr>
                <w:p>
                  <w:pPr>
                    <w:keepNext w:val="0"/>
                    <w:keepLines w:val="0"/>
                    <w:pageBreakBefore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0.22</w:t>
                  </w:r>
                </w:p>
              </w:tc>
              <w:tc>
                <w:tcPr>
                  <w:tcW w:w="485" w:type="pct"/>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ind w:right="0" w:rightChars="0"/>
                    <w:jc w:val="both"/>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cs="Times New Roman"/>
                      <w:bCs/>
                      <w:color w:val="auto"/>
                      <w:sz w:val="21"/>
                      <w:szCs w:val="21"/>
                      <w:highlight w:val="none"/>
                      <w:lang w:val="en-US" w:eastAsia="zh-CN"/>
                    </w:rPr>
                    <w:t>120.1606</w:t>
                  </w:r>
                </w:p>
              </w:tc>
              <w:tc>
                <w:tcPr>
                  <w:tcW w:w="422" w:type="pct"/>
                  <w:tcBorders>
                    <w:tl2br w:val="nil"/>
                    <w:tr2bl w:val="nil"/>
                  </w:tcBorders>
                  <w:vAlign w:val="center"/>
                </w:tcPr>
                <w:p>
                  <w:pPr>
                    <w:keepNext w:val="0"/>
                    <w:keepLines w:val="0"/>
                    <w:pageBreakBefore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31.4146</w:t>
                  </w:r>
                </w:p>
              </w:tc>
              <w:tc>
                <w:tcPr>
                  <w:tcW w:w="289" w:type="pct"/>
                  <w:tcBorders>
                    <w:tl2br w:val="nil"/>
                    <w:tr2bl w:val="nil"/>
                  </w:tcBorders>
                  <w:vAlign w:val="center"/>
                </w:tcPr>
                <w:p>
                  <w:pPr>
                    <w:pStyle w:val="10"/>
                    <w:pageBreakBefore w:val="0"/>
                    <w:kinsoku/>
                    <w:bidi w:val="0"/>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0</w:t>
                  </w:r>
                </w:p>
              </w:tc>
              <w:tc>
                <w:tcPr>
                  <w:tcW w:w="307" w:type="pct"/>
                  <w:tcBorders>
                    <w:tl2br w:val="nil"/>
                    <w:tr2bl w:val="nil"/>
                  </w:tcBorders>
                  <w:vAlign w:val="center"/>
                </w:tcPr>
                <w:p>
                  <w:pPr>
                    <w:keepNext w:val="0"/>
                    <w:keepLines w:val="0"/>
                    <w:pageBreakBefore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0.27</w:t>
                  </w:r>
                </w:p>
              </w:tc>
              <w:tc>
                <w:tcPr>
                  <w:tcW w:w="478" w:type="pct"/>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cs="Times New Roman"/>
                      <w:bCs/>
                      <w:color w:val="auto"/>
                      <w:kern w:val="2"/>
                      <w:sz w:val="21"/>
                      <w:szCs w:val="21"/>
                      <w:highlight w:val="none"/>
                      <w:lang w:val="en-US" w:eastAsia="zh-CN" w:bidi="ar"/>
                    </w:rPr>
                    <w:t>120.1607</w:t>
                  </w:r>
                </w:p>
              </w:tc>
              <w:tc>
                <w:tcPr>
                  <w:tcW w:w="416" w:type="pct"/>
                  <w:tcBorders>
                    <w:tl2br w:val="nil"/>
                    <w:tr2bl w:val="nil"/>
                  </w:tcBorders>
                  <w:vAlign w:val="center"/>
                </w:tcPr>
                <w:p>
                  <w:pPr>
                    <w:keepNext w:val="0"/>
                    <w:keepLines w:val="0"/>
                    <w:pageBreakBefore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31.4148</w:t>
                  </w:r>
                </w:p>
              </w:tc>
              <w:tc>
                <w:tcPr>
                  <w:tcW w:w="435" w:type="pct"/>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雨水纳污水体</w:t>
                  </w:r>
                </w:p>
              </w:tc>
            </w:tr>
          </w:tbl>
          <w:p>
            <w:pPr>
              <w:pStyle w:val="22"/>
              <w:pageBreakBefore w:val="0"/>
              <w:kinsoku/>
              <w:bidi w:val="0"/>
              <w:adjustRightInd w:val="0"/>
              <w:snapToGrid w:val="0"/>
              <w:spacing w:after="0" w:line="360" w:lineRule="auto"/>
              <w:ind w:left="0" w:leftChars="0" w:firstLine="0" w:firstLineChars="0"/>
              <w:rPr>
                <w:rFonts w:hint="eastAsia"/>
                <w:color w:val="auto"/>
                <w:sz w:val="21"/>
                <w:szCs w:val="21"/>
                <w:highlight w:val="none"/>
                <w:lang w:val="en-US" w:eastAsia="zh-CN"/>
              </w:rPr>
            </w:pP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1"/>
                <w:szCs w:val="21"/>
                <w:highlight w:val="none"/>
                <w:lang w:val="en-US" w:eastAsia="zh-CN"/>
              </w:rPr>
              <w:t>备注：马塘尖参照锡北运河执行《地表水环境质量标准》（GB3838-2002）</w:t>
            </w:r>
            <w:r>
              <w:rPr>
                <w:rFonts w:hint="default" w:ascii="Times New Roman" w:hAnsi="Times New Roman" w:cs="Times New Roman"/>
                <w:color w:val="auto"/>
                <w:szCs w:val="21"/>
                <w:highlight w:val="none"/>
              </w:rPr>
              <w:t>Ⅲ</w:t>
            </w:r>
            <w:r>
              <w:rPr>
                <w:rFonts w:hint="default" w:ascii="Times New Roman" w:hAnsi="Times New Roman" w:cs="Times New Roman"/>
                <w:color w:val="auto"/>
                <w:sz w:val="21"/>
                <w:szCs w:val="21"/>
                <w:highlight w:val="none"/>
                <w:lang w:val="en-US" w:eastAsia="zh-CN"/>
              </w:rPr>
              <w:t>类。</w:t>
            </w:r>
          </w:p>
          <w:p>
            <w:pPr>
              <w:pageBreakBefore w:val="0"/>
              <w:kinsoku/>
              <w:bidi w:val="0"/>
              <w:adjustRightInd w:val="0"/>
              <w:snapToGrid w:val="0"/>
              <w:spacing w:before="156" w:beforeLines="50" w:line="360" w:lineRule="auto"/>
              <w:rPr>
                <w:b/>
                <w:bCs/>
                <w:color w:val="auto"/>
                <w:kern w:val="0"/>
                <w:sz w:val="24"/>
                <w:highlight w:val="none"/>
              </w:rPr>
            </w:pPr>
            <w:r>
              <w:rPr>
                <w:rFonts w:hint="eastAsia"/>
                <w:b/>
                <w:bCs/>
                <w:color w:val="auto"/>
                <w:kern w:val="0"/>
                <w:sz w:val="24"/>
                <w:highlight w:val="none"/>
              </w:rPr>
              <w:t>4</w:t>
            </w:r>
            <w:r>
              <w:rPr>
                <w:b/>
                <w:bCs/>
                <w:color w:val="auto"/>
                <w:kern w:val="0"/>
                <w:sz w:val="24"/>
                <w:highlight w:val="none"/>
              </w:rPr>
              <w:t>、地下水</w:t>
            </w:r>
            <w:r>
              <w:rPr>
                <w:rFonts w:hint="eastAsia"/>
                <w:b/>
                <w:bCs/>
                <w:color w:val="auto"/>
                <w:kern w:val="0"/>
                <w:sz w:val="24"/>
                <w:highlight w:val="none"/>
                <w:lang w:eastAsia="zh-CN"/>
              </w:rPr>
              <w:t>、土壤</w:t>
            </w:r>
            <w:r>
              <w:rPr>
                <w:b/>
                <w:bCs/>
                <w:color w:val="auto"/>
                <w:kern w:val="0"/>
                <w:sz w:val="24"/>
                <w:highlight w:val="none"/>
              </w:rPr>
              <w:t>环境</w:t>
            </w:r>
          </w:p>
          <w:p>
            <w:pPr>
              <w:pStyle w:val="10"/>
              <w:pageBreakBefore w:val="0"/>
              <w:kinsoku/>
              <w:bidi w:val="0"/>
              <w:adjustRightInd w:val="0"/>
              <w:snapToGrid w:val="0"/>
              <w:spacing w:line="360" w:lineRule="auto"/>
              <w:ind w:firstLine="480" w:firstLineChars="200"/>
              <w:jc w:val="both"/>
              <w:rPr>
                <w:rFonts w:hint="eastAsia" w:eastAsia="宋体"/>
                <w:snapToGrid w:val="0"/>
                <w:color w:val="auto"/>
                <w:kern w:val="0"/>
                <w:sz w:val="24"/>
                <w:highlight w:val="none"/>
                <w:lang w:eastAsia="zh-CN"/>
              </w:rPr>
            </w:pPr>
            <w:r>
              <w:rPr>
                <w:rFonts w:hint="eastAsia"/>
                <w:bCs/>
                <w:color w:val="auto"/>
                <w:sz w:val="24"/>
                <w:highlight w:val="none"/>
                <w:lang w:eastAsia="zh-CN"/>
              </w:rPr>
              <w:t>建设项目厂界外</w:t>
            </w:r>
            <w:r>
              <w:rPr>
                <w:rFonts w:hint="eastAsia"/>
                <w:bCs/>
                <w:color w:val="auto"/>
                <w:sz w:val="24"/>
                <w:highlight w:val="none"/>
                <w:lang w:val="en-US" w:eastAsia="zh-CN"/>
              </w:rPr>
              <w:t>500米范围无地下集中式饮用水水源和热水、矿泉水、温泉等特殊地下水资源，建设项目厂界外200米范围内</w:t>
            </w:r>
            <w:r>
              <w:rPr>
                <w:rFonts w:hint="eastAsia"/>
                <w:color w:val="auto"/>
                <w:sz w:val="24"/>
                <w:szCs w:val="24"/>
                <w:lang w:eastAsia="zh-CN"/>
              </w:rPr>
              <w:t>无</w:t>
            </w:r>
            <w:r>
              <w:rPr>
                <w:rFonts w:hint="eastAsia"/>
                <w:bCs/>
                <w:color w:val="auto"/>
                <w:sz w:val="24"/>
                <w:highlight w:val="none"/>
                <w:lang w:val="en-US" w:eastAsia="zh-CN"/>
              </w:rPr>
              <w:t>土壤环境保护目</w:t>
            </w:r>
            <w:r>
              <w:rPr>
                <w:rFonts w:hint="eastAsia"/>
                <w:bCs/>
                <w:color w:val="auto"/>
                <w:sz w:val="24"/>
                <w:highlight w:val="none"/>
              </w:rPr>
              <w:t>标</w:t>
            </w:r>
            <w:r>
              <w:rPr>
                <w:snapToGrid w:val="0"/>
                <w:color w:val="auto"/>
                <w:kern w:val="0"/>
                <w:sz w:val="24"/>
                <w:highlight w:val="none"/>
              </w:rPr>
              <w:t>。</w:t>
            </w:r>
          </w:p>
          <w:p>
            <w:pPr>
              <w:pStyle w:val="10"/>
              <w:pageBreakBefore w:val="0"/>
              <w:numPr>
                <w:ilvl w:val="0"/>
                <w:numId w:val="0"/>
              </w:numPr>
              <w:kinsoku/>
              <w:bidi w:val="0"/>
              <w:adjustRightInd w:val="0"/>
              <w:snapToGrid w:val="0"/>
              <w:spacing w:before="156" w:beforeLines="50" w:line="360" w:lineRule="auto"/>
              <w:rPr>
                <w:b/>
                <w:bCs/>
                <w:color w:val="auto"/>
                <w:kern w:val="0"/>
                <w:sz w:val="24"/>
                <w:highlight w:val="none"/>
              </w:rPr>
            </w:pPr>
            <w:r>
              <w:rPr>
                <w:rFonts w:hint="eastAsia"/>
                <w:b/>
                <w:bCs/>
                <w:color w:val="auto"/>
                <w:kern w:val="0"/>
                <w:sz w:val="24"/>
                <w:highlight w:val="none"/>
                <w:lang w:val="en-US" w:eastAsia="zh-CN"/>
              </w:rPr>
              <w:t>5、</w:t>
            </w:r>
            <w:r>
              <w:rPr>
                <w:rFonts w:hint="eastAsia"/>
                <w:b/>
                <w:bCs/>
                <w:color w:val="auto"/>
                <w:kern w:val="0"/>
                <w:sz w:val="24"/>
                <w:highlight w:val="none"/>
              </w:rPr>
              <w:t>生态环境</w:t>
            </w:r>
          </w:p>
          <w:p>
            <w:pPr>
              <w:pageBreakBefore w:val="0"/>
              <w:kinsoku/>
              <w:bidi w:val="0"/>
              <w:adjustRightInd w:val="0"/>
              <w:snapToGrid w:val="0"/>
              <w:spacing w:line="360" w:lineRule="auto"/>
              <w:ind w:firstLine="480" w:firstLineChars="200"/>
              <w:rPr>
                <w:rFonts w:eastAsiaTheme="minorEastAsia"/>
                <w:color w:val="auto"/>
                <w:sz w:val="24"/>
                <w:highlight w:val="none"/>
              </w:rPr>
            </w:pPr>
            <w:r>
              <w:rPr>
                <w:rFonts w:hint="eastAsia"/>
                <w:snapToGrid w:val="0"/>
                <w:color w:val="auto"/>
                <w:kern w:val="0"/>
                <w:sz w:val="24"/>
                <w:highlight w:val="none"/>
              </w:rPr>
              <w:t>本项目</w:t>
            </w:r>
            <w:r>
              <w:rPr>
                <w:color w:val="auto"/>
                <w:sz w:val="24"/>
                <w:highlight w:val="none"/>
              </w:rPr>
              <w:t>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根据《省政府关于印发江苏省国家级生态保护红线规划的通知》（苏政发[2018]74号）中《江苏省国家级生态保护红线规划》及《省政府关于印发江苏省生态空间管控区域规划的通知》（苏政发[2020]1号）中《江苏省生态空间管控区域规划》中</w:t>
            </w:r>
            <w:r>
              <w:rPr>
                <w:rFonts w:hint="eastAsia"/>
                <w:color w:val="auto"/>
                <w:sz w:val="24"/>
                <w:highlight w:val="none"/>
                <w:lang w:eastAsia="zh-CN"/>
              </w:rPr>
              <w:t>“</w:t>
            </w:r>
            <w:r>
              <w:rPr>
                <w:rFonts w:hint="eastAsia"/>
                <w:color w:val="auto"/>
                <w:sz w:val="24"/>
                <w:highlight w:val="none"/>
              </w:rPr>
              <w:t>无锡市生态空间保护区域名录</w:t>
            </w:r>
            <w:r>
              <w:rPr>
                <w:rFonts w:hint="eastAsia"/>
                <w:color w:val="auto"/>
                <w:sz w:val="24"/>
                <w:highlight w:val="none"/>
                <w:lang w:eastAsia="zh-CN"/>
              </w:rPr>
              <w:t>”</w:t>
            </w:r>
            <w:r>
              <w:rPr>
                <w:rFonts w:hint="eastAsia"/>
                <w:color w:val="auto"/>
                <w:sz w:val="24"/>
                <w:highlight w:val="none"/>
              </w:rPr>
              <w:t>，距离最近的国家级生态保护红线-</w:t>
            </w:r>
            <w:r>
              <w:rPr>
                <w:color w:val="auto"/>
                <w:sz w:val="24"/>
                <w:highlight w:val="none"/>
              </w:rPr>
              <w:t>惠山国家级森林公园</w:t>
            </w:r>
            <w:r>
              <w:rPr>
                <w:rFonts w:hint="eastAsia"/>
                <w:color w:val="auto"/>
                <w:sz w:val="24"/>
                <w:highlight w:val="none"/>
              </w:rPr>
              <w:t>约1</w:t>
            </w:r>
            <w:r>
              <w:rPr>
                <w:rFonts w:hint="eastAsia"/>
                <w:color w:val="auto"/>
                <w:sz w:val="24"/>
                <w:highlight w:val="none"/>
                <w:lang w:val="en-US" w:eastAsia="zh-CN"/>
              </w:rPr>
              <w:t>1.0</w:t>
            </w:r>
            <w:r>
              <w:rPr>
                <w:rFonts w:hint="eastAsia"/>
                <w:color w:val="auto"/>
                <w:sz w:val="24"/>
                <w:highlight w:val="none"/>
              </w:rPr>
              <w:t>km，距离最近的生态空间管控区域-</w:t>
            </w:r>
            <w:r>
              <w:rPr>
                <w:color w:val="auto"/>
                <w:sz w:val="24"/>
                <w:highlight w:val="none"/>
              </w:rPr>
              <w:t>马镇河流重要湿地</w:t>
            </w:r>
            <w:r>
              <w:rPr>
                <w:rFonts w:hint="eastAsia"/>
                <w:color w:val="auto"/>
                <w:sz w:val="24"/>
                <w:highlight w:val="none"/>
                <w:lang w:val="en-US" w:eastAsia="zh-CN"/>
              </w:rPr>
              <w:t>2.6</w:t>
            </w:r>
            <w:r>
              <w:rPr>
                <w:rFonts w:hint="eastAsia"/>
                <w:color w:val="auto"/>
                <w:sz w:val="24"/>
                <w:highlight w:val="none"/>
              </w:rPr>
              <w:t>km</w:t>
            </w:r>
            <w:r>
              <w:rPr>
                <w:rFonts w:hint="eastAsia" w:eastAsiaTheme="minorEastAsia"/>
                <w:color w:val="auto"/>
                <w:kern w:val="0"/>
                <w:sz w:val="24"/>
                <w:highlight w:val="none"/>
                <w:lang w:val="zh-CN"/>
              </w:rPr>
              <w:t>。</w:t>
            </w:r>
          </w:p>
          <w:p>
            <w:pPr>
              <w:pageBreakBefore w:val="0"/>
              <w:kinsoku/>
              <w:bidi w:val="0"/>
              <w:adjustRightInd w:val="0"/>
              <w:snapToGrid w:val="0"/>
              <w:jc w:val="center"/>
              <w:rPr>
                <w:b/>
                <w:bCs/>
                <w:color w:val="auto"/>
                <w:sz w:val="24"/>
                <w:highlight w:val="none"/>
              </w:rPr>
            </w:pPr>
            <w:r>
              <w:rPr>
                <w:b/>
                <w:bCs/>
                <w:color w:val="auto"/>
                <w:sz w:val="24"/>
                <w:highlight w:val="none"/>
              </w:rPr>
              <w:t>表3-</w:t>
            </w:r>
            <w:r>
              <w:rPr>
                <w:rFonts w:hint="eastAsia"/>
                <w:b/>
                <w:bCs/>
                <w:color w:val="auto"/>
                <w:sz w:val="24"/>
                <w:highlight w:val="none"/>
                <w:lang w:val="en-US" w:eastAsia="zh-CN"/>
              </w:rPr>
              <w:t>6</w:t>
            </w:r>
            <w:r>
              <w:rPr>
                <w:rFonts w:hint="eastAsia"/>
                <w:b/>
                <w:bCs/>
                <w:color w:val="auto"/>
                <w:sz w:val="24"/>
                <w:highlight w:val="none"/>
              </w:rPr>
              <w:t xml:space="preserve"> </w:t>
            </w:r>
            <w:r>
              <w:rPr>
                <w:b/>
                <w:bCs/>
                <w:color w:val="auto"/>
                <w:sz w:val="24"/>
                <w:highlight w:val="none"/>
              </w:rPr>
              <w:t xml:space="preserve"> </w:t>
            </w:r>
            <w:r>
              <w:rPr>
                <w:rFonts w:hint="eastAsia"/>
                <w:b/>
                <w:bCs/>
                <w:color w:val="auto"/>
                <w:sz w:val="24"/>
                <w:highlight w:val="none"/>
              </w:rPr>
              <w:t>主要环境敏感</w:t>
            </w:r>
            <w:r>
              <w:rPr>
                <w:b/>
                <w:bCs/>
                <w:color w:val="auto"/>
                <w:sz w:val="24"/>
                <w:highlight w:val="none"/>
              </w:rPr>
              <w:t>目标</w:t>
            </w:r>
          </w:p>
          <w:tbl>
            <w:tblPr>
              <w:tblStyle w:val="23"/>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0"/>
              <w:gridCol w:w="672"/>
              <w:gridCol w:w="845"/>
              <w:gridCol w:w="2226"/>
              <w:gridCol w:w="25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tcBorders>
                    <w:tl2br w:val="nil"/>
                    <w:tr2bl w:val="nil"/>
                  </w:tcBorders>
                  <w:vAlign w:val="center"/>
                </w:tcPr>
                <w:p>
                  <w:pPr>
                    <w:pageBreakBefore w:val="0"/>
                    <w:kinsoku/>
                    <w:autoSpaceDE w:val="0"/>
                    <w:autoSpaceDN w:val="0"/>
                    <w:bidi w:val="0"/>
                    <w:adjustRightInd w:val="0"/>
                    <w:snapToGrid w:val="0"/>
                    <w:jc w:val="center"/>
                    <w:rPr>
                      <w:b/>
                      <w:color w:val="auto"/>
                      <w:highlight w:val="none"/>
                    </w:rPr>
                  </w:pPr>
                  <w:r>
                    <w:rPr>
                      <w:b/>
                      <w:color w:val="auto"/>
                      <w:highlight w:val="none"/>
                    </w:rPr>
                    <w:t>环境要素</w:t>
                  </w:r>
                </w:p>
              </w:tc>
              <w:tc>
                <w:tcPr>
                  <w:tcW w:w="667" w:type="pct"/>
                  <w:tcBorders>
                    <w:tl2br w:val="nil"/>
                    <w:tr2bl w:val="nil"/>
                  </w:tcBorders>
                  <w:vAlign w:val="center"/>
                </w:tcPr>
                <w:p>
                  <w:pPr>
                    <w:pageBreakBefore w:val="0"/>
                    <w:kinsoku/>
                    <w:autoSpaceDE w:val="0"/>
                    <w:autoSpaceDN w:val="0"/>
                    <w:bidi w:val="0"/>
                    <w:adjustRightInd w:val="0"/>
                    <w:snapToGrid w:val="0"/>
                    <w:jc w:val="center"/>
                    <w:rPr>
                      <w:b/>
                      <w:color w:val="auto"/>
                      <w:highlight w:val="none"/>
                    </w:rPr>
                  </w:pPr>
                  <w:r>
                    <w:rPr>
                      <w:b/>
                      <w:color w:val="auto"/>
                      <w:highlight w:val="none"/>
                    </w:rPr>
                    <w:t>环境保护</w:t>
                  </w:r>
                </w:p>
                <w:p>
                  <w:pPr>
                    <w:pageBreakBefore w:val="0"/>
                    <w:kinsoku/>
                    <w:autoSpaceDE w:val="0"/>
                    <w:autoSpaceDN w:val="0"/>
                    <w:bidi w:val="0"/>
                    <w:adjustRightInd w:val="0"/>
                    <w:snapToGrid w:val="0"/>
                    <w:jc w:val="center"/>
                    <w:rPr>
                      <w:b/>
                      <w:color w:val="auto"/>
                      <w:highlight w:val="none"/>
                    </w:rPr>
                  </w:pPr>
                  <w:r>
                    <w:rPr>
                      <w:b/>
                      <w:color w:val="auto"/>
                      <w:highlight w:val="none"/>
                    </w:rPr>
                    <w:t>对象名称</w:t>
                  </w:r>
                </w:p>
              </w:tc>
              <w:tc>
                <w:tcPr>
                  <w:tcW w:w="393" w:type="pct"/>
                  <w:tcBorders>
                    <w:tl2br w:val="nil"/>
                    <w:tr2bl w:val="nil"/>
                  </w:tcBorders>
                  <w:vAlign w:val="center"/>
                </w:tcPr>
                <w:p>
                  <w:pPr>
                    <w:pageBreakBefore w:val="0"/>
                    <w:kinsoku/>
                    <w:autoSpaceDE w:val="0"/>
                    <w:autoSpaceDN w:val="0"/>
                    <w:bidi w:val="0"/>
                    <w:adjustRightInd w:val="0"/>
                    <w:snapToGrid w:val="0"/>
                    <w:jc w:val="center"/>
                    <w:rPr>
                      <w:b/>
                      <w:color w:val="auto"/>
                      <w:highlight w:val="none"/>
                    </w:rPr>
                  </w:pPr>
                  <w:r>
                    <w:rPr>
                      <w:b/>
                      <w:color w:val="auto"/>
                      <w:highlight w:val="none"/>
                    </w:rPr>
                    <w:t>方位</w:t>
                  </w:r>
                </w:p>
              </w:tc>
              <w:tc>
                <w:tcPr>
                  <w:tcW w:w="490" w:type="pct"/>
                  <w:tcBorders>
                    <w:tl2br w:val="nil"/>
                    <w:tr2bl w:val="nil"/>
                  </w:tcBorders>
                  <w:vAlign w:val="center"/>
                </w:tcPr>
                <w:p>
                  <w:pPr>
                    <w:pageBreakBefore w:val="0"/>
                    <w:kinsoku/>
                    <w:autoSpaceDE w:val="0"/>
                    <w:autoSpaceDN w:val="0"/>
                    <w:bidi w:val="0"/>
                    <w:adjustRightInd w:val="0"/>
                    <w:snapToGrid w:val="0"/>
                    <w:jc w:val="center"/>
                    <w:rPr>
                      <w:b/>
                      <w:color w:val="auto"/>
                      <w:highlight w:val="none"/>
                    </w:rPr>
                  </w:pPr>
                  <w:r>
                    <w:rPr>
                      <w:b/>
                      <w:color w:val="auto"/>
                      <w:highlight w:val="none"/>
                    </w:rPr>
                    <w:t>距离（m）</w:t>
                  </w:r>
                </w:p>
              </w:tc>
              <w:tc>
                <w:tcPr>
                  <w:tcW w:w="1301" w:type="pct"/>
                  <w:tcBorders>
                    <w:tl2br w:val="nil"/>
                    <w:tr2bl w:val="nil"/>
                  </w:tcBorders>
                  <w:vAlign w:val="center"/>
                </w:tcPr>
                <w:p>
                  <w:pPr>
                    <w:pageBreakBefore w:val="0"/>
                    <w:kinsoku/>
                    <w:autoSpaceDE w:val="0"/>
                    <w:autoSpaceDN w:val="0"/>
                    <w:bidi w:val="0"/>
                    <w:adjustRightInd w:val="0"/>
                    <w:snapToGrid w:val="0"/>
                    <w:jc w:val="center"/>
                    <w:rPr>
                      <w:b/>
                      <w:color w:val="auto"/>
                      <w:highlight w:val="none"/>
                    </w:rPr>
                  </w:pPr>
                  <w:r>
                    <w:rPr>
                      <w:b/>
                      <w:color w:val="auto"/>
                      <w:highlight w:val="none"/>
                    </w:rPr>
                    <w:t>规模</w:t>
                  </w:r>
                </w:p>
              </w:tc>
              <w:tc>
                <w:tcPr>
                  <w:tcW w:w="1476" w:type="pct"/>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b/>
                      <w:color w:val="auto"/>
                      <w:highlight w:val="none"/>
                    </w:rPr>
                  </w:pPr>
                  <w:r>
                    <w:rPr>
                      <w:b/>
                      <w:color w:val="auto"/>
                      <w:highlight w:val="none"/>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rPr>
                    <w:t>声环境</w:t>
                  </w:r>
                </w:p>
              </w:tc>
              <w:tc>
                <w:tcPr>
                  <w:tcW w:w="667"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厂界</w:t>
                  </w:r>
                </w:p>
              </w:tc>
              <w:tc>
                <w:tcPr>
                  <w:tcW w:w="393"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490"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1301"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rPr>
                    <w:t>/</w:t>
                  </w:r>
                </w:p>
              </w:tc>
              <w:tc>
                <w:tcPr>
                  <w:tcW w:w="1476" w:type="pct"/>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color w:val="auto"/>
                      <w:szCs w:val="21"/>
                      <w:highlight w:val="none"/>
                    </w:rPr>
                  </w:pPr>
                  <w:r>
                    <w:rPr>
                      <w:color w:val="auto"/>
                      <w:szCs w:val="21"/>
                      <w:highlight w:val="none"/>
                    </w:rPr>
                    <w:t>《声环境质量标准》</w:t>
                  </w:r>
                </w:p>
                <w:p>
                  <w:pPr>
                    <w:pageBreakBefore w:val="0"/>
                    <w:kinsoku/>
                    <w:autoSpaceDE w:val="0"/>
                    <w:autoSpaceDN w:val="0"/>
                    <w:bidi w:val="0"/>
                    <w:adjustRightInd w:val="0"/>
                    <w:snapToGrid w:val="0"/>
                    <w:jc w:val="center"/>
                    <w:rPr>
                      <w:color w:val="auto"/>
                      <w:highlight w:val="none"/>
                    </w:rPr>
                  </w:pPr>
                  <w:r>
                    <w:rPr>
                      <w:color w:val="auto"/>
                      <w:szCs w:val="21"/>
                      <w:highlight w:val="none"/>
                    </w:rPr>
                    <w:t>（GB3096-2008）中的3类标准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rPr>
                    <w:t>地下水</w:t>
                  </w:r>
                </w:p>
                <w:p>
                  <w:pPr>
                    <w:pageBreakBefore w:val="0"/>
                    <w:kinsoku/>
                    <w:bidi w:val="0"/>
                    <w:adjustRightInd w:val="0"/>
                    <w:snapToGrid w:val="0"/>
                    <w:jc w:val="center"/>
                    <w:rPr>
                      <w:color w:val="auto"/>
                      <w:highlight w:val="none"/>
                    </w:rPr>
                  </w:pPr>
                  <w:r>
                    <w:rPr>
                      <w:rFonts w:hint="eastAsia"/>
                      <w:color w:val="auto"/>
                      <w:highlight w:val="none"/>
                    </w:rPr>
                    <w:t>环境</w:t>
                  </w:r>
                </w:p>
              </w:tc>
              <w:tc>
                <w:tcPr>
                  <w:tcW w:w="667" w:type="pct"/>
                  <w:tcBorders>
                    <w:tl2br w:val="nil"/>
                    <w:tr2bl w:val="nil"/>
                  </w:tcBorders>
                  <w:vAlign w:val="center"/>
                </w:tcPr>
                <w:p>
                  <w:pPr>
                    <w:pageBreakBefore w:val="0"/>
                    <w:tabs>
                      <w:tab w:val="left" w:pos="1384"/>
                    </w:tabs>
                    <w:kinsoku/>
                    <w:autoSpaceDE w:val="0"/>
                    <w:autoSpaceDN w:val="0"/>
                    <w:bidi w:val="0"/>
                    <w:adjustRightInd w:val="0"/>
                    <w:snapToGrid w:val="0"/>
                    <w:jc w:val="center"/>
                    <w:rPr>
                      <w:color w:val="auto"/>
                      <w:highlight w:val="none"/>
                    </w:rPr>
                  </w:pPr>
                  <w:r>
                    <w:rPr>
                      <w:rFonts w:hint="eastAsia"/>
                      <w:color w:val="auto"/>
                      <w:highlight w:val="none"/>
                    </w:rPr>
                    <w:t>/</w:t>
                  </w:r>
                </w:p>
              </w:tc>
              <w:tc>
                <w:tcPr>
                  <w:tcW w:w="393"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490"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1301"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1476" w:type="pct"/>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color w:val="auto"/>
                      <w:highlight w:val="none"/>
                    </w:rPr>
                  </w:pPr>
                  <w:r>
                    <w:rPr>
                      <w:color w:val="auto"/>
                      <w:highlight w:val="none"/>
                    </w:rPr>
                    <w:t>《</w:t>
                  </w:r>
                  <w:r>
                    <w:rPr>
                      <w:rFonts w:hint="eastAsia"/>
                      <w:color w:val="auto"/>
                      <w:highlight w:val="none"/>
                    </w:rPr>
                    <w:t>地下水质量标准</w:t>
                  </w:r>
                  <w:r>
                    <w:rPr>
                      <w:color w:val="auto"/>
                      <w:highlight w:val="none"/>
                    </w:rPr>
                    <w:t>》（GB</w:t>
                  </w:r>
                  <w:r>
                    <w:rPr>
                      <w:rFonts w:hint="eastAsia"/>
                      <w:color w:val="auto"/>
                      <w:highlight w:val="none"/>
                    </w:rPr>
                    <w:t>/T14848-2017</w:t>
                  </w:r>
                  <w:r>
                    <w:rPr>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highlight w:val="none"/>
                    </w:rPr>
                    <w:t>土壤环境</w:t>
                  </w:r>
                </w:p>
              </w:tc>
              <w:tc>
                <w:tcPr>
                  <w:tcW w:w="667"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393"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490"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1301"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highlight w:val="none"/>
                    </w:rPr>
                    <w:t>/</w:t>
                  </w:r>
                </w:p>
              </w:tc>
              <w:tc>
                <w:tcPr>
                  <w:tcW w:w="1476" w:type="pct"/>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color w:val="auto"/>
                      <w:highlight w:val="none"/>
                    </w:rPr>
                  </w:pPr>
                  <w:r>
                    <w:rPr>
                      <w:color w:val="auto"/>
                      <w:highlight w:val="none"/>
                    </w:rPr>
                    <w:t>《土壤环境质量 建设用地土壤污染风险管控标准</w:t>
                  </w:r>
                  <w:r>
                    <w:rPr>
                      <w:rFonts w:hint="eastAsia"/>
                      <w:color w:val="auto"/>
                      <w:highlight w:val="none"/>
                    </w:rPr>
                    <w:t>（试行）</w:t>
                  </w:r>
                  <w:r>
                    <w:rPr>
                      <w:color w:val="auto"/>
                      <w:highlight w:val="none"/>
                    </w:rPr>
                    <w:t>》（GB36600-2018）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1" w:type="pct"/>
                  <w:vMerge w:val="restart"/>
                  <w:tcBorders>
                    <w:tl2br w:val="nil"/>
                    <w:tr2bl w:val="nil"/>
                  </w:tcBorders>
                  <w:vAlign w:val="center"/>
                </w:tcPr>
                <w:p>
                  <w:pPr>
                    <w:pageBreakBefore w:val="0"/>
                    <w:kinsoku/>
                    <w:bidi w:val="0"/>
                    <w:adjustRightInd w:val="0"/>
                    <w:snapToGrid w:val="0"/>
                    <w:jc w:val="center"/>
                    <w:rPr>
                      <w:color w:val="auto"/>
                      <w:highlight w:val="none"/>
                    </w:rPr>
                  </w:pPr>
                  <w:r>
                    <w:rPr>
                      <w:bCs/>
                      <w:color w:val="auto"/>
                      <w:szCs w:val="21"/>
                      <w:highlight w:val="none"/>
                    </w:rPr>
                    <w:t>生态红线区域</w:t>
                  </w:r>
                </w:p>
              </w:tc>
              <w:tc>
                <w:tcPr>
                  <w:tcW w:w="667" w:type="pct"/>
                  <w:tcBorders>
                    <w:tl2br w:val="nil"/>
                    <w:tr2bl w:val="nil"/>
                  </w:tcBorders>
                  <w:vAlign w:val="center"/>
                </w:tcPr>
                <w:p>
                  <w:pPr>
                    <w:pageBreakBefore w:val="0"/>
                    <w:kinsoku/>
                    <w:autoSpaceDE w:val="0"/>
                    <w:autoSpaceDN w:val="0"/>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惠山国家级森林公园</w:t>
                  </w:r>
                </w:p>
              </w:tc>
              <w:tc>
                <w:tcPr>
                  <w:tcW w:w="393" w:type="pct"/>
                  <w:tcBorders>
                    <w:tl2br w:val="nil"/>
                    <w:tr2bl w:val="nil"/>
                  </w:tcBorders>
                  <w:vAlign w:val="center"/>
                </w:tcPr>
                <w:p>
                  <w:pPr>
                    <w:pageBreakBefore w:val="0"/>
                    <w:kinsoku/>
                    <w:autoSpaceDE w:val="0"/>
                    <w:autoSpaceDN w:val="0"/>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SW</w:t>
                  </w:r>
                </w:p>
              </w:tc>
              <w:tc>
                <w:tcPr>
                  <w:tcW w:w="490" w:type="pct"/>
                  <w:tcBorders>
                    <w:tl2br w:val="nil"/>
                    <w:tr2bl w:val="nil"/>
                  </w:tcBorders>
                  <w:vAlign w:val="center"/>
                </w:tcPr>
                <w:p>
                  <w:pPr>
                    <w:pageBreakBefore w:val="0"/>
                    <w:kinsoku/>
                    <w:autoSpaceDE w:val="0"/>
                    <w:autoSpaceDN w:val="0"/>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11.0km</w:t>
                  </w:r>
                </w:p>
              </w:tc>
              <w:tc>
                <w:tcPr>
                  <w:tcW w:w="1301" w:type="pct"/>
                  <w:tcBorders>
                    <w:tl2br w:val="nil"/>
                    <w:tr2bl w:val="nil"/>
                  </w:tcBorders>
                  <w:vAlign w:val="center"/>
                </w:tcPr>
                <w:p>
                  <w:pPr>
                    <w:pageBreakBefore w:val="0"/>
                    <w:kinsoku/>
                    <w:autoSpaceDE w:val="0"/>
                    <w:autoSpaceDN w:val="0"/>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国家级生态保护红线面积</w:t>
                  </w:r>
                  <w:r>
                    <w:rPr>
                      <w:rFonts w:hint="eastAsia"/>
                      <w:color w:val="auto"/>
                      <w:szCs w:val="21"/>
                      <w:highlight w:val="none"/>
                      <w:lang w:val="en-US" w:eastAsia="zh-CN"/>
                    </w:rPr>
                    <w:t>9.36平方公里</w:t>
                  </w:r>
                </w:p>
              </w:tc>
              <w:tc>
                <w:tcPr>
                  <w:tcW w:w="1476" w:type="pct"/>
                  <w:vMerge w:val="restart"/>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color w:val="auto"/>
                      <w:highlight w:val="none"/>
                    </w:rPr>
                  </w:pPr>
                  <w:r>
                    <w:rPr>
                      <w:color w:val="auto"/>
                      <w:szCs w:val="21"/>
                      <w:highlight w:val="none"/>
                    </w:rPr>
                    <w:t>《江苏省国家级生态保护红线规划》自然与人文景观保护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667" w:type="pct"/>
                  <w:tcBorders>
                    <w:tl2br w:val="nil"/>
                    <w:tr2bl w:val="nil"/>
                  </w:tcBorders>
                  <w:vAlign w:val="center"/>
                </w:tcPr>
                <w:p>
                  <w:pPr>
                    <w:pageBreakBefore w:val="0"/>
                    <w:kinsoku/>
                    <w:autoSpaceDE w:val="0"/>
                    <w:autoSpaceDN w:val="0"/>
                    <w:bidi w:val="0"/>
                    <w:adjustRightInd w:val="0"/>
                    <w:snapToGrid w:val="0"/>
                    <w:jc w:val="center"/>
                    <w:rPr>
                      <w:color w:val="auto"/>
                      <w:szCs w:val="21"/>
                      <w:highlight w:val="none"/>
                    </w:rPr>
                  </w:pPr>
                  <w:r>
                    <w:rPr>
                      <w:color w:val="auto"/>
                      <w:szCs w:val="21"/>
                      <w:highlight w:val="none"/>
                    </w:rPr>
                    <w:t>马镇河流</w:t>
                  </w:r>
                </w:p>
                <w:p>
                  <w:pPr>
                    <w:pageBreakBefore w:val="0"/>
                    <w:kinsoku/>
                    <w:autoSpaceDE w:val="0"/>
                    <w:autoSpaceDN w:val="0"/>
                    <w:bidi w:val="0"/>
                    <w:adjustRightInd w:val="0"/>
                    <w:snapToGrid w:val="0"/>
                    <w:jc w:val="center"/>
                    <w:rPr>
                      <w:color w:val="auto"/>
                      <w:highlight w:val="none"/>
                    </w:rPr>
                  </w:pPr>
                  <w:r>
                    <w:rPr>
                      <w:color w:val="auto"/>
                      <w:szCs w:val="21"/>
                      <w:highlight w:val="none"/>
                    </w:rPr>
                    <w:t>重要湿地</w:t>
                  </w:r>
                </w:p>
              </w:tc>
              <w:tc>
                <w:tcPr>
                  <w:tcW w:w="393"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color w:val="auto"/>
                      <w:szCs w:val="21"/>
                      <w:highlight w:val="none"/>
                    </w:rPr>
                    <w:t>NE</w:t>
                  </w:r>
                </w:p>
              </w:tc>
              <w:tc>
                <w:tcPr>
                  <w:tcW w:w="490"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rFonts w:hint="eastAsia"/>
                      <w:color w:val="auto"/>
                      <w:szCs w:val="21"/>
                      <w:highlight w:val="none"/>
                      <w:lang w:val="en-US" w:eastAsia="zh-CN"/>
                    </w:rPr>
                    <w:t>2.6</w:t>
                  </w:r>
                  <w:r>
                    <w:rPr>
                      <w:color w:val="auto"/>
                      <w:szCs w:val="21"/>
                      <w:highlight w:val="none"/>
                    </w:rPr>
                    <w:t>km</w:t>
                  </w:r>
                </w:p>
              </w:tc>
              <w:tc>
                <w:tcPr>
                  <w:tcW w:w="1301" w:type="pct"/>
                  <w:tcBorders>
                    <w:tl2br w:val="nil"/>
                    <w:tr2bl w:val="nil"/>
                  </w:tcBorders>
                  <w:vAlign w:val="center"/>
                </w:tcPr>
                <w:p>
                  <w:pPr>
                    <w:pageBreakBefore w:val="0"/>
                    <w:kinsoku/>
                    <w:autoSpaceDE w:val="0"/>
                    <w:autoSpaceDN w:val="0"/>
                    <w:bidi w:val="0"/>
                    <w:adjustRightInd w:val="0"/>
                    <w:snapToGrid w:val="0"/>
                    <w:jc w:val="center"/>
                    <w:rPr>
                      <w:color w:val="auto"/>
                      <w:highlight w:val="none"/>
                    </w:rPr>
                  </w:pPr>
                  <w:r>
                    <w:rPr>
                      <w:color w:val="auto"/>
                      <w:szCs w:val="21"/>
                      <w:highlight w:val="none"/>
                    </w:rPr>
                    <w:t>生态空间管控区域面积63.</w:t>
                  </w:r>
                  <w:r>
                    <w:rPr>
                      <w:rFonts w:hint="eastAsia"/>
                      <w:color w:val="auto"/>
                      <w:szCs w:val="21"/>
                      <w:highlight w:val="none"/>
                      <w:lang w:val="en-US" w:eastAsia="zh-CN"/>
                    </w:rPr>
                    <w:t>09974</w:t>
                  </w:r>
                  <w:r>
                    <w:rPr>
                      <w:color w:val="auto"/>
                      <w:szCs w:val="21"/>
                      <w:highlight w:val="none"/>
                    </w:rPr>
                    <w:t>平方公里</w:t>
                  </w:r>
                </w:p>
              </w:tc>
              <w:tc>
                <w:tcPr>
                  <w:tcW w:w="1476" w:type="pct"/>
                  <w:vMerge w:val="continue"/>
                  <w:tcBorders>
                    <w:tl2br w:val="nil"/>
                    <w:tr2bl w:val="nil"/>
                  </w:tcBorders>
                  <w:tcMar>
                    <w:top w:w="0" w:type="dxa"/>
                    <w:left w:w="6" w:type="dxa"/>
                    <w:bottom w:w="0" w:type="dxa"/>
                    <w:right w:w="6" w:type="dxa"/>
                  </w:tcMar>
                  <w:vAlign w:val="center"/>
                </w:tcPr>
                <w:p>
                  <w:pPr>
                    <w:pageBreakBefore w:val="0"/>
                    <w:kinsoku/>
                    <w:autoSpaceDE w:val="0"/>
                    <w:autoSpaceDN w:val="0"/>
                    <w:bidi w:val="0"/>
                    <w:adjustRightInd w:val="0"/>
                    <w:snapToGrid w:val="0"/>
                    <w:jc w:val="center"/>
                    <w:rPr>
                      <w:color w:val="auto"/>
                      <w:highlight w:val="none"/>
                    </w:rPr>
                  </w:pPr>
                </w:p>
              </w:tc>
            </w:tr>
          </w:tbl>
          <w:p>
            <w:pPr>
              <w:pStyle w:val="10"/>
              <w:pageBreakBefore w:val="0"/>
              <w:kinsoku/>
              <w:bidi w:val="0"/>
              <w:adjustRightInd w:val="0"/>
              <w:snapToGrid w:val="0"/>
              <w:spacing w:line="360" w:lineRule="auto"/>
              <w:ind w:firstLine="420" w:firstLineChars="20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1" w:hRule="atLeast"/>
        </w:trPr>
        <w:tc>
          <w:tcPr>
            <w:tcW w:w="393" w:type="dxa"/>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污染</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物排</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放控</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制标</w:t>
            </w:r>
          </w:p>
          <w:p>
            <w:pPr>
              <w:pStyle w:val="21"/>
              <w:pageBreakBefore w:val="0"/>
              <w:widowControl/>
              <w:kinsoku/>
              <w:bidi w:val="0"/>
              <w:adjustRightInd w:val="0"/>
              <w:snapToGrid w:val="0"/>
              <w:spacing w:after="0"/>
              <w:ind w:firstLine="0" w:firstLineChars="0"/>
              <w:rPr>
                <w:color w:val="auto"/>
                <w:highlight w:val="none"/>
              </w:rPr>
            </w:pPr>
            <w:r>
              <w:rPr>
                <w:rFonts w:hint="eastAsia"/>
                <w:color w:val="auto"/>
                <w:sz w:val="24"/>
                <w:highlight w:val="none"/>
              </w:rPr>
              <w:t>准</w:t>
            </w:r>
          </w:p>
        </w:tc>
        <w:tc>
          <w:tcPr>
            <w:tcW w:w="8843" w:type="dxa"/>
            <w:vAlign w:val="center"/>
          </w:tcPr>
          <w:p>
            <w:pPr>
              <w:pageBreakBefore w:val="0"/>
              <w:kinsoku/>
              <w:autoSpaceDE w:val="0"/>
              <w:autoSpaceDN w:val="0"/>
              <w:bidi w:val="0"/>
              <w:adjustRightInd w:val="0"/>
              <w:snapToGrid w:val="0"/>
              <w:spacing w:line="360" w:lineRule="auto"/>
              <w:rPr>
                <w:b/>
                <w:bCs/>
                <w:color w:val="auto"/>
                <w:sz w:val="24"/>
                <w:highlight w:val="none"/>
              </w:rPr>
            </w:pPr>
            <w:r>
              <w:rPr>
                <w:rFonts w:hint="eastAsia"/>
                <w:b/>
                <w:bCs/>
                <w:color w:val="auto"/>
                <w:sz w:val="24"/>
                <w:highlight w:val="none"/>
              </w:rPr>
              <w:t>一、</w:t>
            </w:r>
            <w:r>
              <w:rPr>
                <w:b/>
                <w:bCs/>
                <w:color w:val="auto"/>
                <w:sz w:val="24"/>
                <w:highlight w:val="none"/>
              </w:rPr>
              <w:t>环境质量标准</w:t>
            </w:r>
          </w:p>
          <w:p>
            <w:pPr>
              <w:pageBreakBefore w:val="0"/>
              <w:kinsoku/>
              <w:bidi w:val="0"/>
              <w:adjustRightInd w:val="0"/>
              <w:snapToGrid w:val="0"/>
              <w:spacing w:line="360" w:lineRule="auto"/>
              <w:rPr>
                <w:b/>
                <w:bCs/>
                <w:color w:val="auto"/>
                <w:sz w:val="24"/>
                <w:highlight w:val="none"/>
              </w:rPr>
            </w:pPr>
            <w:r>
              <w:rPr>
                <w:b/>
                <w:bCs/>
                <w:color w:val="auto"/>
                <w:sz w:val="24"/>
                <w:highlight w:val="none"/>
              </w:rPr>
              <w:t>1、大气环境</w:t>
            </w:r>
          </w:p>
          <w:p>
            <w:pPr>
              <w:pageBreakBefore w:val="0"/>
              <w:kinsoku/>
              <w:bidi w:val="0"/>
              <w:adjustRightInd w:val="0"/>
              <w:snapToGrid w:val="0"/>
              <w:spacing w:line="360" w:lineRule="auto"/>
              <w:ind w:firstLine="480" w:firstLineChars="200"/>
              <w:rPr>
                <w:rFonts w:cs="宋体"/>
                <w:color w:val="auto"/>
                <w:sz w:val="24"/>
                <w:highlight w:val="none"/>
              </w:rPr>
            </w:pPr>
            <w:r>
              <w:rPr>
                <w:snapToGrid w:val="0"/>
                <w:color w:val="auto"/>
                <w:sz w:val="24"/>
                <w:highlight w:val="none"/>
              </w:rPr>
              <w:t>根据《市政府办公室关于转发市环保局无锡市环境空气质量功能区划的通知》（锡政办[2011]300号），</w:t>
            </w:r>
            <w:r>
              <w:rPr>
                <w:color w:val="auto"/>
                <w:sz w:val="24"/>
                <w:highlight w:val="none"/>
              </w:rPr>
              <w:t>本项目所在地空气质量功能区为二类区。SO</w:t>
            </w:r>
            <w:r>
              <w:rPr>
                <w:color w:val="auto"/>
                <w:sz w:val="24"/>
                <w:highlight w:val="none"/>
                <w:vertAlign w:val="subscript"/>
              </w:rPr>
              <w:t>2</w:t>
            </w:r>
            <w:r>
              <w:rPr>
                <w:color w:val="auto"/>
                <w:sz w:val="24"/>
                <w:highlight w:val="none"/>
              </w:rPr>
              <w:t>、NO</w:t>
            </w:r>
            <w:r>
              <w:rPr>
                <w:color w:val="auto"/>
                <w:sz w:val="24"/>
                <w:highlight w:val="none"/>
                <w:vertAlign w:val="subscript"/>
              </w:rPr>
              <w:t>2</w:t>
            </w:r>
            <w:r>
              <w:rPr>
                <w:color w:val="auto"/>
                <w:sz w:val="24"/>
                <w:highlight w:val="none"/>
              </w:rPr>
              <w:t>、PM</w:t>
            </w:r>
            <w:r>
              <w:rPr>
                <w:color w:val="auto"/>
                <w:sz w:val="24"/>
                <w:highlight w:val="none"/>
                <w:vertAlign w:val="subscript"/>
              </w:rPr>
              <w:t>10</w:t>
            </w:r>
            <w:r>
              <w:rPr>
                <w:color w:val="auto"/>
                <w:sz w:val="24"/>
                <w:highlight w:val="none"/>
              </w:rPr>
              <w:t>、PM</w:t>
            </w:r>
            <w:r>
              <w:rPr>
                <w:color w:val="auto"/>
                <w:sz w:val="24"/>
                <w:highlight w:val="none"/>
                <w:vertAlign w:val="subscript"/>
              </w:rPr>
              <w:t>2.5</w:t>
            </w:r>
            <w:r>
              <w:rPr>
                <w:color w:val="auto"/>
                <w:sz w:val="24"/>
                <w:highlight w:val="none"/>
              </w:rPr>
              <w:t>、O</w:t>
            </w:r>
            <w:r>
              <w:rPr>
                <w:color w:val="auto"/>
                <w:sz w:val="24"/>
                <w:highlight w:val="none"/>
                <w:vertAlign w:val="subscript"/>
              </w:rPr>
              <w:t>3</w:t>
            </w:r>
            <w:r>
              <w:rPr>
                <w:color w:val="auto"/>
                <w:sz w:val="24"/>
                <w:highlight w:val="none"/>
              </w:rPr>
              <w:t>、CO执行《环境空气质量标准》（GB3095-2012）中二级标准，非甲烷总烃执行《大气污染物综合排放标准详解》</w:t>
            </w:r>
            <w:r>
              <w:rPr>
                <w:rFonts w:hint="eastAsia" w:cs="宋体"/>
                <w:color w:val="auto"/>
                <w:sz w:val="24"/>
                <w:highlight w:val="none"/>
              </w:rPr>
              <w:t>。</w:t>
            </w:r>
            <w:r>
              <w:rPr>
                <w:color w:val="auto"/>
                <w:sz w:val="24"/>
                <w:highlight w:val="none"/>
              </w:rPr>
              <w:t>具体数值见表</w:t>
            </w:r>
            <w:r>
              <w:rPr>
                <w:rFonts w:hint="eastAsia"/>
                <w:color w:val="auto"/>
                <w:sz w:val="24"/>
                <w:highlight w:val="none"/>
              </w:rPr>
              <w:t>3-</w:t>
            </w:r>
            <w:r>
              <w:rPr>
                <w:rFonts w:hint="eastAsia"/>
                <w:color w:val="auto"/>
                <w:sz w:val="24"/>
                <w:highlight w:val="none"/>
                <w:lang w:val="en-US" w:eastAsia="zh-CN"/>
              </w:rPr>
              <w:t>7</w:t>
            </w:r>
            <w:r>
              <w:rPr>
                <w:color w:val="auto"/>
                <w:sz w:val="24"/>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7</w:t>
            </w:r>
            <w:r>
              <w:rPr>
                <w:b/>
                <w:bCs/>
                <w:color w:val="auto"/>
                <w:sz w:val="24"/>
                <w:highlight w:val="none"/>
              </w:rPr>
              <w:t xml:space="preserve">  环境空气质量标准</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856"/>
              <w:gridCol w:w="1029"/>
              <w:gridCol w:w="935"/>
              <w:gridCol w:w="3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污染物名称</w:t>
                  </w:r>
                </w:p>
              </w:tc>
              <w:tc>
                <w:tcPr>
                  <w:tcW w:w="1084"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取值标准</w:t>
                  </w:r>
                </w:p>
              </w:tc>
              <w:tc>
                <w:tcPr>
                  <w:tcW w:w="601"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浓度</w:t>
                  </w:r>
                </w:p>
                <w:p>
                  <w:pPr>
                    <w:pageBreakBefore w:val="0"/>
                    <w:kinsoku/>
                    <w:bidi w:val="0"/>
                    <w:adjustRightInd w:val="0"/>
                    <w:snapToGrid w:val="0"/>
                    <w:jc w:val="center"/>
                    <w:rPr>
                      <w:b/>
                      <w:bCs/>
                      <w:color w:val="auto"/>
                      <w:highlight w:val="none"/>
                    </w:rPr>
                  </w:pPr>
                  <w:r>
                    <w:rPr>
                      <w:b/>
                      <w:bCs/>
                      <w:color w:val="auto"/>
                      <w:highlight w:val="none"/>
                    </w:rPr>
                    <w:t>限值</w:t>
                  </w:r>
                </w:p>
              </w:tc>
              <w:tc>
                <w:tcPr>
                  <w:tcW w:w="546"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单位</w:t>
                  </w:r>
                </w:p>
              </w:tc>
              <w:tc>
                <w:tcPr>
                  <w:tcW w:w="1996" w:type="pct"/>
                  <w:tcBorders>
                    <w:tl2br w:val="nil"/>
                    <w:tr2bl w:val="nil"/>
                  </w:tcBorders>
                  <w:vAlign w:val="center"/>
                </w:tcPr>
                <w:p>
                  <w:pPr>
                    <w:pageBreakBefore w:val="0"/>
                    <w:kinsoku/>
                    <w:bidi w:val="0"/>
                    <w:adjustRightInd w:val="0"/>
                    <w:snapToGrid w:val="0"/>
                    <w:jc w:val="center"/>
                    <w:rPr>
                      <w:b/>
                      <w:bCs/>
                      <w:color w:val="auto"/>
                      <w:highlight w:val="none"/>
                    </w:rPr>
                  </w:pPr>
                  <w:r>
                    <w:rPr>
                      <w:b/>
                      <w:bCs/>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1"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SO</w:t>
                  </w:r>
                  <w:r>
                    <w:rPr>
                      <w:color w:val="auto"/>
                      <w:highlight w:val="none"/>
                      <w:vertAlign w:val="subscript"/>
                    </w:rPr>
                    <w:t>2</w:t>
                  </w: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年平均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60</w:t>
                  </w:r>
                </w:p>
              </w:tc>
              <w:tc>
                <w:tcPr>
                  <w:tcW w:w="546"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μg/Nm</w:t>
                  </w:r>
                  <w:r>
                    <w:rPr>
                      <w:color w:val="auto"/>
                      <w:highlight w:val="none"/>
                      <w:vertAlign w:val="superscript"/>
                    </w:rPr>
                    <w:t>3</w:t>
                  </w:r>
                </w:p>
              </w:tc>
              <w:tc>
                <w:tcPr>
                  <w:tcW w:w="1996"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《环境空气质量标准》（GB3095-2012）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24小时平均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150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1小时平均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500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NO</w:t>
                  </w:r>
                  <w:r>
                    <w:rPr>
                      <w:color w:val="auto"/>
                      <w:highlight w:val="none"/>
                      <w:vertAlign w:val="subscript"/>
                    </w:rPr>
                    <w:t>2</w:t>
                  </w: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年平均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40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24小时平均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80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1小时平均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200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restar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PM</w:t>
                  </w:r>
                  <w:r>
                    <w:rPr>
                      <w:color w:val="auto"/>
                      <w:highlight w:val="none"/>
                      <w:vertAlign w:val="subscript"/>
                    </w:rPr>
                    <w:t>10</w:t>
                  </w: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年平均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70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24小时平均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150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084"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1</w:t>
                  </w:r>
                  <w:r>
                    <w:rPr>
                      <w:rFonts w:hint="eastAsia"/>
                      <w:color w:val="auto"/>
                      <w:szCs w:val="21"/>
                      <w:highlight w:val="none"/>
                    </w:rPr>
                    <w:t>小时平均</w:t>
                  </w:r>
                  <w:r>
                    <w:rPr>
                      <w:color w:val="auto"/>
                      <w:szCs w:val="21"/>
                      <w:highlight w:val="none"/>
                    </w:rPr>
                    <w:t>*</w:t>
                  </w:r>
                </w:p>
              </w:tc>
              <w:tc>
                <w:tcPr>
                  <w:tcW w:w="60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450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restart"/>
                  <w:tcBorders>
                    <w:tl2br w:val="nil"/>
                    <w:tr2bl w:val="nil"/>
                  </w:tcBorders>
                  <w:vAlign w:val="center"/>
                </w:tcPr>
                <w:p>
                  <w:pPr>
                    <w:pStyle w:val="30"/>
                    <w:pageBreakBefore w:val="0"/>
                    <w:kinsoku/>
                    <w:bidi w:val="0"/>
                    <w:adjustRightInd w:val="0"/>
                    <w:snapToGrid w:val="0"/>
                    <w:rPr>
                      <w:color w:val="auto"/>
                      <w:highlight w:val="none"/>
                    </w:rPr>
                  </w:pPr>
                  <w:r>
                    <w:rPr>
                      <w:color w:val="auto"/>
                      <w:highlight w:val="none"/>
                    </w:rPr>
                    <w:t>PM</w:t>
                  </w:r>
                  <w:r>
                    <w:rPr>
                      <w:color w:val="auto"/>
                      <w:highlight w:val="none"/>
                      <w:vertAlign w:val="subscript"/>
                    </w:rPr>
                    <w:t>2.5</w:t>
                  </w:r>
                </w:p>
              </w:tc>
              <w:tc>
                <w:tcPr>
                  <w:tcW w:w="1084" w:type="pc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kern w:val="0"/>
                      <w:highlight w:val="none"/>
                    </w:rPr>
                    <w:t>年平均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bCs/>
                      <w:color w:val="auto"/>
                      <w:highlight w:val="none"/>
                    </w:rPr>
                    <w:t>35</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Style w:val="30"/>
                    <w:pageBreakBefore w:val="0"/>
                    <w:kinsoku/>
                    <w:bidi w:val="0"/>
                    <w:adjustRightInd w:val="0"/>
                    <w:snapToGrid w:val="0"/>
                    <w:rPr>
                      <w:color w:val="auto"/>
                      <w:highlight w:val="none"/>
                    </w:rPr>
                  </w:pPr>
                </w:p>
              </w:tc>
              <w:tc>
                <w:tcPr>
                  <w:tcW w:w="1084" w:type="pc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kern w:val="0"/>
                      <w:highlight w:val="none"/>
                    </w:rPr>
                    <w:t>24小时平均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bCs/>
                      <w:color w:val="auto"/>
                      <w:highlight w:val="none"/>
                    </w:rPr>
                    <w:t>75</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restar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highlight w:val="none"/>
                    </w:rPr>
                    <w:t>O</w:t>
                  </w:r>
                  <w:r>
                    <w:rPr>
                      <w:bCs/>
                      <w:color w:val="auto"/>
                      <w:highlight w:val="none"/>
                      <w:vertAlign w:val="subscript"/>
                    </w:rPr>
                    <w:t>3</w:t>
                  </w:r>
                </w:p>
              </w:tc>
              <w:tc>
                <w:tcPr>
                  <w:tcW w:w="1084" w:type="pc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kern w:val="0"/>
                      <w:highlight w:val="none"/>
                    </w:rPr>
                    <w:t>日最大8小时平均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160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widowControl/>
                    <w:kinsoku/>
                    <w:bidi w:val="0"/>
                    <w:adjustRightInd w:val="0"/>
                    <w:snapToGrid w:val="0"/>
                    <w:jc w:val="center"/>
                    <w:rPr>
                      <w:bCs/>
                      <w:color w:val="auto"/>
                      <w:highlight w:val="none"/>
                    </w:rPr>
                  </w:pPr>
                </w:p>
              </w:tc>
              <w:tc>
                <w:tcPr>
                  <w:tcW w:w="1084" w:type="pct"/>
                  <w:tcBorders>
                    <w:tl2br w:val="nil"/>
                    <w:tr2bl w:val="nil"/>
                  </w:tcBorders>
                  <w:vAlign w:val="center"/>
                </w:tcPr>
                <w:p>
                  <w:pPr>
                    <w:pageBreakBefore w:val="0"/>
                    <w:widowControl/>
                    <w:kinsoku/>
                    <w:bidi w:val="0"/>
                    <w:adjustRightInd w:val="0"/>
                    <w:snapToGrid w:val="0"/>
                    <w:jc w:val="center"/>
                    <w:rPr>
                      <w:bCs/>
                      <w:color w:val="auto"/>
                      <w:kern w:val="0"/>
                      <w:highlight w:val="none"/>
                    </w:rPr>
                  </w:pPr>
                  <w:r>
                    <w:rPr>
                      <w:bCs/>
                      <w:color w:val="auto"/>
                      <w:kern w:val="0"/>
                      <w:highlight w:val="none"/>
                    </w:rPr>
                    <w:t>1小时平均</w:t>
                  </w:r>
                </w:p>
              </w:tc>
              <w:tc>
                <w:tcPr>
                  <w:tcW w:w="601" w:type="pct"/>
                  <w:tcBorders>
                    <w:tl2br w:val="nil"/>
                    <w:tr2bl w:val="nil"/>
                  </w:tcBorders>
                  <w:vAlign w:val="center"/>
                </w:tcPr>
                <w:p>
                  <w:pPr>
                    <w:pageBreakBefore w:val="0"/>
                    <w:kinsoku/>
                    <w:bidi w:val="0"/>
                    <w:adjustRightInd w:val="0"/>
                    <w:snapToGrid w:val="0"/>
                    <w:jc w:val="center"/>
                    <w:rPr>
                      <w:bCs/>
                      <w:color w:val="auto"/>
                      <w:highlight w:val="none"/>
                    </w:rPr>
                  </w:pPr>
                  <w:r>
                    <w:rPr>
                      <w:bCs/>
                      <w:color w:val="auto"/>
                      <w:highlight w:val="none"/>
                    </w:rPr>
                    <w:t>200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restar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highlight w:val="none"/>
                    </w:rPr>
                    <w:t>CO</w:t>
                  </w:r>
                </w:p>
              </w:tc>
              <w:tc>
                <w:tcPr>
                  <w:tcW w:w="1084" w:type="pct"/>
                  <w:tcBorders>
                    <w:tl2br w:val="nil"/>
                    <w:tr2bl w:val="nil"/>
                  </w:tcBorders>
                  <w:vAlign w:val="center"/>
                </w:tcPr>
                <w:p>
                  <w:pPr>
                    <w:pageBreakBefore w:val="0"/>
                    <w:widowControl/>
                    <w:kinsoku/>
                    <w:bidi w:val="0"/>
                    <w:adjustRightInd w:val="0"/>
                    <w:snapToGrid w:val="0"/>
                    <w:jc w:val="center"/>
                    <w:rPr>
                      <w:color w:val="auto"/>
                      <w:highlight w:val="none"/>
                    </w:rPr>
                  </w:pPr>
                  <w:r>
                    <w:rPr>
                      <w:bCs/>
                      <w:color w:val="auto"/>
                      <w:kern w:val="0"/>
                      <w:highlight w:val="none"/>
                    </w:rPr>
                    <w:t>24小时平均</w:t>
                  </w:r>
                </w:p>
              </w:tc>
              <w:tc>
                <w:tcPr>
                  <w:tcW w:w="601" w:type="pct"/>
                  <w:tcBorders>
                    <w:tl2br w:val="nil"/>
                    <w:tr2bl w:val="nil"/>
                  </w:tcBorders>
                  <w:vAlign w:val="center"/>
                </w:tcPr>
                <w:p>
                  <w:pPr>
                    <w:pageBreakBefore w:val="0"/>
                    <w:kinsoku/>
                    <w:bidi w:val="0"/>
                    <w:adjustRightInd w:val="0"/>
                    <w:snapToGrid w:val="0"/>
                    <w:jc w:val="center"/>
                    <w:rPr>
                      <w:color w:val="auto"/>
                      <w:highlight w:val="none"/>
                    </w:rPr>
                  </w:pPr>
                  <w:r>
                    <w:rPr>
                      <w:bCs/>
                      <w:color w:val="auto"/>
                      <w:highlight w:val="none"/>
                    </w:rPr>
                    <w:t>4</w:t>
                  </w:r>
                </w:p>
              </w:tc>
              <w:tc>
                <w:tcPr>
                  <w:tcW w:w="546" w:type="pct"/>
                  <w:vMerge w:val="restart"/>
                  <w:tcBorders>
                    <w:tl2br w:val="nil"/>
                    <w:tr2bl w:val="nil"/>
                  </w:tcBorders>
                  <w:vAlign w:val="center"/>
                </w:tcPr>
                <w:p>
                  <w:pPr>
                    <w:pageBreakBefore w:val="0"/>
                    <w:kinsoku/>
                    <w:bidi w:val="0"/>
                    <w:adjustRightInd w:val="0"/>
                    <w:snapToGrid w:val="0"/>
                    <w:rPr>
                      <w:color w:val="auto"/>
                      <w:highlight w:val="none"/>
                    </w:rPr>
                  </w:pPr>
                  <w:r>
                    <w:rPr>
                      <w:color w:val="auto"/>
                      <w:highlight w:val="none"/>
                    </w:rPr>
                    <w:t>mg/Nm</w:t>
                  </w:r>
                  <w:r>
                    <w:rPr>
                      <w:color w:val="auto"/>
                      <w:highlight w:val="none"/>
                      <w:vertAlign w:val="superscript"/>
                    </w:rPr>
                    <w:t>3</w:t>
                  </w: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vMerge w:val="continue"/>
                  <w:tcBorders>
                    <w:tl2br w:val="nil"/>
                    <w:tr2bl w:val="nil"/>
                  </w:tcBorders>
                  <w:vAlign w:val="center"/>
                </w:tcPr>
                <w:p>
                  <w:pPr>
                    <w:pageBreakBefore w:val="0"/>
                    <w:widowControl/>
                    <w:kinsoku/>
                    <w:bidi w:val="0"/>
                    <w:adjustRightInd w:val="0"/>
                    <w:snapToGrid w:val="0"/>
                    <w:jc w:val="center"/>
                    <w:rPr>
                      <w:bCs/>
                      <w:color w:val="auto"/>
                      <w:highlight w:val="none"/>
                    </w:rPr>
                  </w:pPr>
                </w:p>
              </w:tc>
              <w:tc>
                <w:tcPr>
                  <w:tcW w:w="1084" w:type="pct"/>
                  <w:tcBorders>
                    <w:tl2br w:val="nil"/>
                    <w:tr2bl w:val="nil"/>
                  </w:tcBorders>
                  <w:vAlign w:val="center"/>
                </w:tcPr>
                <w:p>
                  <w:pPr>
                    <w:pageBreakBefore w:val="0"/>
                    <w:widowControl/>
                    <w:kinsoku/>
                    <w:bidi w:val="0"/>
                    <w:adjustRightInd w:val="0"/>
                    <w:snapToGrid w:val="0"/>
                    <w:jc w:val="center"/>
                    <w:rPr>
                      <w:bCs/>
                      <w:color w:val="auto"/>
                      <w:kern w:val="0"/>
                      <w:highlight w:val="none"/>
                    </w:rPr>
                  </w:pPr>
                  <w:r>
                    <w:rPr>
                      <w:bCs/>
                      <w:color w:val="auto"/>
                      <w:kern w:val="0"/>
                      <w:highlight w:val="none"/>
                    </w:rPr>
                    <w:t>1小时平均</w:t>
                  </w:r>
                </w:p>
              </w:tc>
              <w:tc>
                <w:tcPr>
                  <w:tcW w:w="601" w:type="pct"/>
                  <w:tcBorders>
                    <w:tl2br w:val="nil"/>
                    <w:tr2bl w:val="nil"/>
                  </w:tcBorders>
                  <w:vAlign w:val="center"/>
                </w:tcPr>
                <w:p>
                  <w:pPr>
                    <w:pageBreakBefore w:val="0"/>
                    <w:kinsoku/>
                    <w:bidi w:val="0"/>
                    <w:adjustRightInd w:val="0"/>
                    <w:snapToGrid w:val="0"/>
                    <w:jc w:val="center"/>
                    <w:rPr>
                      <w:bCs/>
                      <w:color w:val="auto"/>
                      <w:highlight w:val="none"/>
                    </w:rPr>
                  </w:pPr>
                  <w:r>
                    <w:rPr>
                      <w:bCs/>
                      <w:color w:val="auto"/>
                      <w:highlight w:val="none"/>
                    </w:rPr>
                    <w:t>10</w:t>
                  </w:r>
                </w:p>
              </w:tc>
              <w:tc>
                <w:tcPr>
                  <w:tcW w:w="546" w:type="pct"/>
                  <w:vMerge w:val="continue"/>
                  <w:tcBorders>
                    <w:tl2br w:val="nil"/>
                    <w:tr2bl w:val="nil"/>
                  </w:tcBorders>
                  <w:vAlign w:val="center"/>
                </w:tcPr>
                <w:p>
                  <w:pPr>
                    <w:pageBreakBefore w:val="0"/>
                    <w:kinsoku/>
                    <w:bidi w:val="0"/>
                    <w:adjustRightInd w:val="0"/>
                    <w:snapToGrid w:val="0"/>
                    <w:jc w:val="center"/>
                    <w:rPr>
                      <w:color w:val="auto"/>
                      <w:highlight w:val="none"/>
                    </w:rPr>
                  </w:pPr>
                </w:p>
              </w:tc>
              <w:tc>
                <w:tcPr>
                  <w:tcW w:w="1996" w:type="pct"/>
                  <w:vMerge w:val="continue"/>
                  <w:tcBorders>
                    <w:tl2br w:val="nil"/>
                    <w:tr2bl w:val="nil"/>
                  </w:tcBorders>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71" w:type="pct"/>
                  <w:tcBorders>
                    <w:tl2br w:val="nil"/>
                    <w:tr2bl w:val="nil"/>
                  </w:tcBorders>
                  <w:vAlign w:val="center"/>
                </w:tcPr>
                <w:p>
                  <w:pPr>
                    <w:pageBreakBefore w:val="0"/>
                    <w:kinsoku/>
                    <w:bidi w:val="0"/>
                    <w:adjustRightInd w:val="0"/>
                    <w:snapToGrid w:val="0"/>
                    <w:jc w:val="center"/>
                    <w:rPr>
                      <w:bCs/>
                      <w:color w:val="auto"/>
                      <w:highlight w:val="none"/>
                    </w:rPr>
                  </w:pPr>
                  <w:r>
                    <w:rPr>
                      <w:color w:val="auto"/>
                      <w:highlight w:val="none"/>
                    </w:rPr>
                    <w:t>非甲烷总烃</w:t>
                  </w:r>
                </w:p>
              </w:tc>
              <w:tc>
                <w:tcPr>
                  <w:tcW w:w="1084" w:type="pct"/>
                  <w:tcBorders>
                    <w:tl2br w:val="nil"/>
                    <w:tr2bl w:val="nil"/>
                  </w:tcBorders>
                  <w:vAlign w:val="center"/>
                </w:tcPr>
                <w:p>
                  <w:pPr>
                    <w:pageBreakBefore w:val="0"/>
                    <w:kinsoku/>
                    <w:bidi w:val="0"/>
                    <w:adjustRightInd w:val="0"/>
                    <w:snapToGrid w:val="0"/>
                    <w:jc w:val="center"/>
                    <w:rPr>
                      <w:bCs/>
                      <w:color w:val="auto"/>
                      <w:kern w:val="0"/>
                      <w:highlight w:val="none"/>
                    </w:rPr>
                  </w:pPr>
                  <w:r>
                    <w:rPr>
                      <w:color w:val="auto"/>
                      <w:highlight w:val="none"/>
                    </w:rPr>
                    <w:t>1小时平均</w:t>
                  </w:r>
                </w:p>
              </w:tc>
              <w:tc>
                <w:tcPr>
                  <w:tcW w:w="601" w:type="pct"/>
                  <w:tcBorders>
                    <w:tl2br w:val="nil"/>
                    <w:tr2bl w:val="nil"/>
                  </w:tcBorders>
                  <w:vAlign w:val="center"/>
                </w:tcPr>
                <w:p>
                  <w:pPr>
                    <w:pageBreakBefore w:val="0"/>
                    <w:kinsoku/>
                    <w:bidi w:val="0"/>
                    <w:adjustRightInd w:val="0"/>
                    <w:snapToGrid w:val="0"/>
                    <w:jc w:val="center"/>
                    <w:rPr>
                      <w:bCs/>
                      <w:color w:val="auto"/>
                      <w:highlight w:val="none"/>
                    </w:rPr>
                  </w:pPr>
                  <w:r>
                    <w:rPr>
                      <w:color w:val="auto"/>
                      <w:highlight w:val="none"/>
                    </w:rPr>
                    <w:t>2.0</w:t>
                  </w:r>
                </w:p>
              </w:tc>
              <w:tc>
                <w:tcPr>
                  <w:tcW w:w="546" w:type="pct"/>
                  <w:vMerge w:val="continue"/>
                  <w:tcBorders>
                    <w:tl2br w:val="nil"/>
                    <w:tr2bl w:val="nil"/>
                  </w:tcBorders>
                  <w:vAlign w:val="center"/>
                </w:tcPr>
                <w:p>
                  <w:pPr>
                    <w:pageBreakBefore w:val="0"/>
                    <w:kinsoku/>
                    <w:bidi w:val="0"/>
                    <w:adjustRightInd w:val="0"/>
                    <w:snapToGrid w:val="0"/>
                    <w:ind w:firstLine="210" w:firstLineChars="100"/>
                    <w:rPr>
                      <w:color w:val="auto"/>
                      <w:highlight w:val="none"/>
                    </w:rPr>
                  </w:pPr>
                </w:p>
              </w:tc>
              <w:tc>
                <w:tcPr>
                  <w:tcW w:w="1996" w:type="pct"/>
                  <w:tcBorders>
                    <w:tl2br w:val="nil"/>
                    <w:tr2bl w:val="nil"/>
                  </w:tcBorders>
                  <w:vAlign w:val="center"/>
                </w:tcPr>
                <w:p>
                  <w:pPr>
                    <w:pageBreakBefore w:val="0"/>
                    <w:kinsoku/>
                    <w:bidi w:val="0"/>
                    <w:adjustRightInd w:val="0"/>
                    <w:snapToGrid w:val="0"/>
                    <w:jc w:val="center"/>
                    <w:rPr>
                      <w:color w:val="auto"/>
                      <w:highlight w:val="none"/>
                    </w:rPr>
                  </w:pPr>
                  <w:r>
                    <w:rPr>
                      <w:color w:val="auto"/>
                      <w:highlight w:val="none"/>
                    </w:rPr>
                    <w:t>《大气污染物综合排放标准详解》</w:t>
                  </w:r>
                </w:p>
              </w:tc>
            </w:tr>
          </w:tbl>
          <w:p>
            <w:pPr>
              <w:widowControl/>
              <w:adjustRightInd w:val="0"/>
              <w:snapToGrid w:val="0"/>
              <w:ind w:firstLine="210" w:firstLineChars="100"/>
              <w:jc w:val="left"/>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*注:根据</w:t>
            </w:r>
            <w:r>
              <w:rPr>
                <w:rFonts w:hint="default" w:ascii="Times New Roman" w:hAnsi="Times New Roman" w:eastAsia="宋体" w:cs="Times New Roman"/>
                <w:color w:val="auto"/>
                <w:kern w:val="0"/>
                <w:szCs w:val="21"/>
              </w:rPr>
              <w:t>《环境影响评价技术导则 大气环境》（HJ2.2-2018</w:t>
            </w:r>
            <w:r>
              <w:rPr>
                <w:rFonts w:hint="eastAsia"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，对仅有8h平均浓度、24小时平均浓度的，可分别按2倍、3倍折算为</w:t>
            </w:r>
            <w:r>
              <w:rPr>
                <w:rFonts w:hint="default" w:ascii="Times New Roman" w:hAnsi="Times New Roman" w:cs="Times New Roman"/>
                <w:bCs/>
                <w:color w:val="auto"/>
                <w:kern w:val="0"/>
                <w:szCs w:val="21"/>
              </w:rPr>
              <w:t>1小时平均浓度</w:t>
            </w:r>
            <w:r>
              <w:rPr>
                <w:rFonts w:hint="eastAsia" w:ascii="Times New Roman" w:hAnsi="Times New Roman" w:cs="Times New Roman"/>
                <w:bCs/>
                <w:color w:val="auto"/>
                <w:kern w:val="0"/>
                <w:szCs w:val="21"/>
                <w:lang w:eastAsia="zh-CN"/>
              </w:rPr>
              <w:t>。</w:t>
            </w:r>
            <w:r>
              <w:rPr>
                <w:rFonts w:hint="eastAsia" w:ascii="Times New Roman" w:hAnsi="Times New Roman" w:cs="Times New Roman"/>
                <w:bCs/>
                <w:color w:val="auto"/>
                <w:kern w:val="0"/>
                <w:szCs w:val="21"/>
                <w:lang w:val="en-US" w:eastAsia="zh-CN"/>
              </w:rPr>
              <w:t>PM</w:t>
            </w:r>
            <w:r>
              <w:rPr>
                <w:rFonts w:hint="eastAsia" w:ascii="Times New Roman" w:hAnsi="Times New Roman" w:cs="Times New Roman"/>
                <w:bCs/>
                <w:color w:val="auto"/>
                <w:kern w:val="0"/>
                <w:szCs w:val="21"/>
                <w:vertAlign w:val="subscript"/>
                <w:lang w:val="en-US" w:eastAsia="zh-CN"/>
              </w:rPr>
              <w:t>10</w:t>
            </w:r>
            <w:r>
              <w:rPr>
                <w:rFonts w:hint="eastAsia" w:ascii="Times New Roman" w:hAnsi="Times New Roman" w:cs="Times New Roman"/>
                <w:bCs/>
                <w:color w:val="auto"/>
                <w:kern w:val="0"/>
                <w:szCs w:val="21"/>
                <w:lang w:val="en-US" w:eastAsia="zh-CN"/>
              </w:rPr>
              <w:t>仅有</w:t>
            </w:r>
            <w:r>
              <w:rPr>
                <w:rFonts w:hint="default" w:ascii="Times New Roman" w:hAnsi="Times New Roman" w:eastAsia="宋体" w:cs="Times New Roman"/>
                <w:color w:val="auto"/>
                <w:kern w:val="0"/>
                <w:szCs w:val="21"/>
              </w:rPr>
              <w:t>24小时平均浓度</w:t>
            </w:r>
            <w:r>
              <w:rPr>
                <w:rFonts w:hint="eastAsia" w:ascii="Times New Roman" w:hAnsi="Times New Roman" w:eastAsia="宋体" w:cs="Times New Roman"/>
                <w:color w:val="auto"/>
                <w:kern w:val="0"/>
                <w:szCs w:val="21"/>
                <w:lang w:eastAsia="zh-CN"/>
              </w:rPr>
              <w:t>，本项目按</w:t>
            </w:r>
            <w:r>
              <w:rPr>
                <w:rFonts w:hint="eastAsia" w:ascii="Times New Roman" w:hAnsi="Times New Roman" w:eastAsia="宋体" w:cs="Times New Roman"/>
                <w:color w:val="auto"/>
                <w:kern w:val="0"/>
                <w:szCs w:val="21"/>
                <w:lang w:val="en-US" w:eastAsia="zh-CN"/>
              </w:rPr>
              <w:t>3倍</w:t>
            </w:r>
            <w:r>
              <w:rPr>
                <w:rFonts w:hint="default" w:ascii="Times New Roman" w:hAnsi="Times New Roman" w:eastAsia="宋体" w:cs="Times New Roman"/>
                <w:color w:val="auto"/>
                <w:kern w:val="0"/>
                <w:szCs w:val="21"/>
              </w:rPr>
              <w:t>折算为</w:t>
            </w:r>
            <w:r>
              <w:rPr>
                <w:rFonts w:hint="default" w:ascii="Times New Roman" w:hAnsi="Times New Roman" w:cs="Times New Roman"/>
                <w:bCs/>
                <w:color w:val="auto"/>
                <w:kern w:val="0"/>
                <w:szCs w:val="21"/>
              </w:rPr>
              <w:t>1小时平均浓度。</w:t>
            </w:r>
          </w:p>
          <w:p>
            <w:pPr>
              <w:pageBreakBefore w:val="0"/>
              <w:kinsoku/>
              <w:bidi w:val="0"/>
              <w:adjustRightInd w:val="0"/>
              <w:snapToGrid w:val="0"/>
              <w:spacing w:before="156" w:beforeLines="50" w:line="360" w:lineRule="auto"/>
              <w:rPr>
                <w:b/>
                <w:bCs/>
                <w:color w:val="auto"/>
                <w:sz w:val="24"/>
                <w:highlight w:val="none"/>
              </w:rPr>
            </w:pPr>
            <w:r>
              <w:rPr>
                <w:b/>
                <w:bCs/>
                <w:color w:val="auto"/>
                <w:sz w:val="24"/>
                <w:highlight w:val="none"/>
              </w:rPr>
              <w:t>2、地表水</w:t>
            </w:r>
          </w:p>
          <w:p>
            <w:pPr>
              <w:pageBreakBefore w:val="0"/>
              <w:kinsoku/>
              <w:bidi w:val="0"/>
              <w:adjustRightInd w:val="0"/>
              <w:snapToGrid w:val="0"/>
              <w:spacing w:line="360" w:lineRule="auto"/>
              <w:ind w:firstLine="480" w:firstLineChars="200"/>
              <w:rPr>
                <w:color w:val="auto"/>
                <w:sz w:val="24"/>
                <w:highlight w:val="none"/>
              </w:rPr>
            </w:pPr>
            <w:r>
              <w:rPr>
                <w:rFonts w:hint="eastAsia" w:cs="宋体"/>
                <w:color w:val="auto"/>
                <w:sz w:val="24"/>
                <w:highlight w:val="none"/>
              </w:rPr>
              <w:t>本</w:t>
            </w:r>
            <w:r>
              <w:rPr>
                <w:rFonts w:hint="eastAsia" w:hAnsi="宋体" w:cs="宋体"/>
                <w:snapToGrid w:val="0"/>
                <w:color w:val="auto"/>
                <w:kern w:val="0"/>
                <w:sz w:val="24"/>
                <w:highlight w:val="none"/>
              </w:rPr>
              <w:t>项目生活污水</w:t>
            </w:r>
            <w:r>
              <w:rPr>
                <w:rFonts w:hint="eastAsia" w:hAnsi="宋体" w:cs="宋体"/>
                <w:snapToGrid w:val="0"/>
                <w:color w:val="auto"/>
                <w:kern w:val="0"/>
                <w:sz w:val="24"/>
                <w:highlight w:val="none"/>
                <w:lang w:eastAsia="zh-CN"/>
              </w:rPr>
              <w:t>经化粪池处理后，食堂废水经隔油池处理后与洗浴废水、冷却废水一并</w:t>
            </w:r>
            <w:r>
              <w:rPr>
                <w:rFonts w:hint="eastAsia" w:hAnsi="宋体" w:cs="宋体"/>
                <w:snapToGrid w:val="0"/>
                <w:color w:val="auto"/>
                <w:kern w:val="0"/>
                <w:sz w:val="24"/>
                <w:highlight w:val="none"/>
              </w:rPr>
              <w:t>接入污水管网，进入</w:t>
            </w:r>
            <w:r>
              <w:rPr>
                <w:rFonts w:hint="eastAsia" w:hAnsi="宋体" w:cs="宋体"/>
                <w:snapToGrid w:val="0"/>
                <w:color w:val="auto"/>
                <w:kern w:val="0"/>
                <w:sz w:val="24"/>
                <w:highlight w:val="none"/>
                <w:lang w:eastAsia="zh-CN"/>
              </w:rPr>
              <w:t>无锡上实惠投环保有限公司处理</w:t>
            </w:r>
            <w:r>
              <w:rPr>
                <w:rFonts w:hAnsi="宋体" w:cs="宋体"/>
                <w:snapToGrid w:val="0"/>
                <w:color w:val="auto"/>
                <w:kern w:val="0"/>
                <w:sz w:val="24"/>
                <w:highlight w:val="none"/>
              </w:rPr>
              <w:t>，处理后尾水排入</w:t>
            </w:r>
            <w:r>
              <w:rPr>
                <w:rFonts w:hint="eastAsia" w:hAnsi="宋体" w:cs="宋体"/>
                <w:snapToGrid w:val="0"/>
                <w:color w:val="auto"/>
                <w:kern w:val="0"/>
                <w:sz w:val="24"/>
                <w:highlight w:val="none"/>
                <w:lang w:eastAsia="zh-CN"/>
              </w:rPr>
              <w:t>锡北运河</w:t>
            </w:r>
            <w:r>
              <w:rPr>
                <w:rFonts w:hint="eastAsia" w:hAnsi="宋体" w:cs="宋体"/>
                <w:snapToGrid w:val="0"/>
                <w:color w:val="auto"/>
                <w:kern w:val="0"/>
                <w:sz w:val="24"/>
                <w:highlight w:val="none"/>
              </w:rPr>
              <w:t>。根据《江苏省地表水（环境）功能区划</w:t>
            </w:r>
            <w:r>
              <w:rPr>
                <w:rFonts w:hint="eastAsia" w:hAnsi="宋体" w:cs="宋体"/>
                <w:snapToGrid w:val="0"/>
                <w:color w:val="auto"/>
                <w:kern w:val="0"/>
                <w:sz w:val="24"/>
                <w:highlight w:val="none"/>
                <w:lang w:eastAsia="zh-CN"/>
              </w:rPr>
              <w:t>（</w:t>
            </w:r>
            <w:r>
              <w:rPr>
                <w:rFonts w:hint="eastAsia" w:hAnsi="宋体" w:cs="宋体"/>
                <w:snapToGrid w:val="0"/>
                <w:color w:val="auto"/>
                <w:kern w:val="0"/>
                <w:sz w:val="24"/>
                <w:highlight w:val="none"/>
                <w:lang w:val="en-US" w:eastAsia="zh-CN"/>
              </w:rPr>
              <w:t>2021-2030年</w:t>
            </w:r>
            <w:r>
              <w:rPr>
                <w:rFonts w:hint="eastAsia" w:hAnsi="宋体" w:cs="宋体"/>
                <w:snapToGrid w:val="0"/>
                <w:color w:val="auto"/>
                <w:kern w:val="0"/>
                <w:sz w:val="24"/>
                <w:highlight w:val="none"/>
                <w:lang w:eastAsia="zh-CN"/>
              </w:rPr>
              <w:t>）</w:t>
            </w:r>
            <w:r>
              <w:rPr>
                <w:rFonts w:hint="eastAsia" w:hAnsi="宋体" w:cs="宋体"/>
                <w:snapToGrid w:val="0"/>
                <w:color w:val="auto"/>
                <w:kern w:val="0"/>
                <w:sz w:val="24"/>
                <w:highlight w:val="none"/>
              </w:rPr>
              <w:t>》（</w:t>
            </w:r>
            <w:r>
              <w:rPr>
                <w:rFonts w:hint="eastAsia" w:hAnsi="宋体" w:cs="宋体"/>
                <w:snapToGrid w:val="0"/>
                <w:color w:val="auto"/>
                <w:kern w:val="0"/>
                <w:sz w:val="24"/>
                <w:highlight w:val="none"/>
                <w:lang w:eastAsia="zh-CN"/>
              </w:rPr>
              <w:t>苏环办</w:t>
            </w:r>
            <w:r>
              <w:rPr>
                <w:rFonts w:hint="eastAsia" w:hAnsi="宋体" w:cs="宋体"/>
                <w:snapToGrid w:val="0"/>
                <w:color w:val="auto"/>
                <w:kern w:val="0"/>
                <w:sz w:val="24"/>
                <w:highlight w:val="none"/>
                <w:lang w:val="en-US" w:eastAsia="zh-CN"/>
              </w:rPr>
              <w:t>[2022]82号</w:t>
            </w:r>
            <w:r>
              <w:rPr>
                <w:rFonts w:hint="eastAsia" w:hAnsi="宋体" w:cs="宋体"/>
                <w:snapToGrid w:val="0"/>
                <w:color w:val="auto"/>
                <w:kern w:val="0"/>
                <w:sz w:val="24"/>
                <w:highlight w:val="none"/>
              </w:rPr>
              <w:t>）</w:t>
            </w:r>
            <w:r>
              <w:rPr>
                <w:rFonts w:hint="eastAsia" w:hAnsi="宋体" w:cs="宋体"/>
                <w:snapToGrid w:val="0"/>
                <w:color w:val="auto"/>
                <w:kern w:val="0"/>
                <w:sz w:val="24"/>
                <w:highlight w:val="none"/>
                <w:lang w:eastAsia="zh-CN"/>
              </w:rPr>
              <w:t>规定项目排放废水最终收纳水体锡北运河水质类别为《地表水环境质量标准》（</w:t>
            </w:r>
            <w:r>
              <w:rPr>
                <w:rFonts w:hint="eastAsia" w:hAnsi="宋体" w:cs="宋体"/>
                <w:snapToGrid w:val="0"/>
                <w:color w:val="auto"/>
                <w:kern w:val="0"/>
                <w:sz w:val="24"/>
                <w:highlight w:val="none"/>
                <w:lang w:val="en-US" w:eastAsia="zh-CN"/>
              </w:rPr>
              <w:t>GB3838-2002</w:t>
            </w:r>
            <w:r>
              <w:rPr>
                <w:rFonts w:hint="eastAsia" w:hAnsi="宋体" w:cs="宋体"/>
                <w:snapToGrid w:val="0"/>
                <w:color w:val="auto"/>
                <w:kern w:val="0"/>
                <w:sz w:val="24"/>
                <w:highlight w:val="none"/>
                <w:lang w:eastAsia="zh-CN"/>
              </w:rPr>
              <w:t>）Ⅲ</w:t>
            </w:r>
            <w:r>
              <w:rPr>
                <w:rFonts w:hint="eastAsia" w:hAnsi="宋体" w:cs="宋体"/>
                <w:snapToGrid w:val="0"/>
                <w:color w:val="auto"/>
                <w:kern w:val="0"/>
                <w:sz w:val="24"/>
                <w:highlight w:val="none"/>
              </w:rPr>
              <w:t>类，</w:t>
            </w:r>
            <w:r>
              <w:rPr>
                <w:rFonts w:hAnsi="宋体" w:cs="宋体"/>
                <w:snapToGrid w:val="0"/>
                <w:color w:val="auto"/>
                <w:kern w:val="0"/>
                <w:sz w:val="24"/>
                <w:highlight w:val="none"/>
              </w:rPr>
              <w:t>具体标准值见表</w:t>
            </w:r>
            <w:r>
              <w:rPr>
                <w:rFonts w:hint="eastAsia"/>
                <w:snapToGrid w:val="0"/>
                <w:color w:val="auto"/>
                <w:kern w:val="0"/>
                <w:sz w:val="24"/>
                <w:highlight w:val="none"/>
              </w:rPr>
              <w:t>3-</w:t>
            </w:r>
            <w:r>
              <w:rPr>
                <w:rFonts w:hint="eastAsia"/>
                <w:snapToGrid w:val="0"/>
                <w:color w:val="auto"/>
                <w:kern w:val="0"/>
                <w:sz w:val="24"/>
                <w:highlight w:val="none"/>
                <w:lang w:val="en-US" w:eastAsia="zh-CN"/>
              </w:rPr>
              <w:t>8</w:t>
            </w:r>
            <w:r>
              <w:rPr>
                <w:snapToGrid w:val="0"/>
                <w:color w:val="auto"/>
                <w:kern w:val="0"/>
                <w:sz w:val="24"/>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8</w:t>
            </w:r>
            <w:r>
              <w:rPr>
                <w:rFonts w:hint="eastAsia"/>
                <w:b/>
                <w:bCs/>
                <w:color w:val="auto"/>
                <w:sz w:val="24"/>
                <w:highlight w:val="none"/>
              </w:rPr>
              <w:t xml:space="preserve"> </w:t>
            </w:r>
            <w:r>
              <w:rPr>
                <w:b/>
                <w:bCs/>
                <w:color w:val="auto"/>
                <w:sz w:val="24"/>
                <w:highlight w:val="none"/>
              </w:rPr>
              <w:t xml:space="preserve"> 地表水环境质量标准      单位：mg/L</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838"/>
              <w:gridCol w:w="1877"/>
              <w:gridCol w:w="3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b/>
                      <w:bCs/>
                      <w:color w:val="auto"/>
                      <w:highlight w:val="none"/>
                    </w:rPr>
                  </w:pPr>
                  <w:r>
                    <w:rPr>
                      <w:rFonts w:hint="default"/>
                      <w:b/>
                      <w:bCs/>
                      <w:color w:val="auto"/>
                      <w:highlight w:val="none"/>
                    </w:rPr>
                    <w:t>序号</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b/>
                      <w:bCs/>
                      <w:color w:val="auto"/>
                      <w:highlight w:val="none"/>
                    </w:rPr>
                  </w:pPr>
                  <w:r>
                    <w:rPr>
                      <w:rFonts w:hint="default"/>
                      <w:b/>
                      <w:bCs/>
                      <w:color w:val="auto"/>
                      <w:highlight w:val="none"/>
                    </w:rPr>
                    <w:t>评价因子</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b/>
                      <w:bCs/>
                      <w:color w:val="auto"/>
                      <w:highlight w:val="none"/>
                    </w:rPr>
                  </w:pPr>
                  <w:r>
                    <w:rPr>
                      <w:rFonts w:hint="default"/>
                      <w:b/>
                      <w:bCs/>
                      <w:color w:val="auto"/>
                      <w:highlight w:val="none"/>
                    </w:rPr>
                    <w:t>分类标准（</w:t>
                  </w:r>
                  <w:r>
                    <w:rPr>
                      <w:rFonts w:hint="eastAsia" w:hAnsi="宋体" w:cs="宋体"/>
                      <w:snapToGrid w:val="0"/>
                      <w:color w:val="auto"/>
                      <w:kern w:val="0"/>
                      <w:sz w:val="24"/>
                      <w:highlight w:val="none"/>
                      <w:lang w:eastAsia="zh-CN"/>
                    </w:rPr>
                    <w:t>Ⅲ</w:t>
                  </w:r>
                  <w:r>
                    <w:rPr>
                      <w:rFonts w:hint="default"/>
                      <w:b/>
                      <w:bCs/>
                      <w:color w:val="auto"/>
                      <w:highlight w:val="none"/>
                    </w:rPr>
                    <w:t>类）</w:t>
                  </w:r>
                </w:p>
              </w:tc>
              <w:tc>
                <w:tcPr>
                  <w:tcW w:w="2031"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b/>
                      <w:bCs/>
                      <w:color w:val="auto"/>
                      <w:highlight w:val="none"/>
                    </w:rPr>
                  </w:pPr>
                  <w:r>
                    <w:rPr>
                      <w:rFonts w:hint="default"/>
                      <w:b/>
                      <w:bCs/>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1</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rPr>
                  </w:pPr>
                  <w:r>
                    <w:rPr>
                      <w:rFonts w:hint="eastAsia"/>
                      <w:color w:val="auto"/>
                      <w:highlight w:val="none"/>
                    </w:rPr>
                    <w:t>pH</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6～9</w:t>
                  </w:r>
                </w:p>
              </w:tc>
              <w:tc>
                <w:tcPr>
                  <w:tcW w:w="2031" w:type="pct"/>
                  <w:vMerge w:val="restar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《地表水环境质量标准》（GB3838-2002）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2</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COD</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lang w:val="en-US"/>
                    </w:rPr>
                  </w:pPr>
                  <w:r>
                    <w:rPr>
                      <w:rFonts w:hint="default"/>
                      <w:color w:val="auto"/>
                      <w:highlight w:val="none"/>
                    </w:rPr>
                    <w:t>≤</w:t>
                  </w:r>
                  <w:r>
                    <w:rPr>
                      <w:rFonts w:hint="eastAsia"/>
                      <w:color w:val="auto"/>
                      <w:highlight w:val="none"/>
                      <w:lang w:val="en-US" w:eastAsia="zh-CN"/>
                    </w:rPr>
                    <w:t>20</w:t>
                  </w:r>
                </w:p>
              </w:tc>
              <w:tc>
                <w:tcPr>
                  <w:tcW w:w="2031" w:type="pct"/>
                  <w:vMerge w:val="continue"/>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3</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rPr>
                  </w:pPr>
                  <w:r>
                    <w:rPr>
                      <w:rFonts w:hint="eastAsia"/>
                      <w:color w:val="auto"/>
                      <w:highlight w:val="none"/>
                    </w:rPr>
                    <w:t>氨氮</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lang w:val="en-US" w:eastAsia="zh-CN"/>
                    </w:rPr>
                  </w:pPr>
                  <w:r>
                    <w:rPr>
                      <w:rFonts w:hint="default"/>
                      <w:color w:val="auto"/>
                      <w:highlight w:val="none"/>
                    </w:rPr>
                    <w:t>≤</w:t>
                  </w:r>
                  <w:r>
                    <w:rPr>
                      <w:rFonts w:hint="eastAsia"/>
                      <w:color w:val="auto"/>
                      <w:highlight w:val="none"/>
                      <w:lang w:val="en-US" w:eastAsia="zh-CN"/>
                    </w:rPr>
                    <w:t>1.0</w:t>
                  </w:r>
                </w:p>
              </w:tc>
              <w:tc>
                <w:tcPr>
                  <w:tcW w:w="2031" w:type="pct"/>
                  <w:vMerge w:val="continue"/>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rPr>
                  </w:pPr>
                  <w:r>
                    <w:rPr>
                      <w:rFonts w:hint="eastAsia"/>
                      <w:color w:val="auto"/>
                      <w:highlight w:val="none"/>
                    </w:rPr>
                    <w:t>总磷</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lang w:eastAsia="zh-CN"/>
                    </w:rPr>
                  </w:pPr>
                  <w:r>
                    <w:rPr>
                      <w:rFonts w:hint="default"/>
                      <w:color w:val="auto"/>
                      <w:highlight w:val="none"/>
                    </w:rPr>
                    <w:t>≤</w:t>
                  </w:r>
                  <w:r>
                    <w:rPr>
                      <w:rFonts w:hint="eastAsia"/>
                      <w:color w:val="auto"/>
                      <w:highlight w:val="none"/>
                    </w:rPr>
                    <w:t>0.</w:t>
                  </w:r>
                  <w:r>
                    <w:rPr>
                      <w:rFonts w:hint="eastAsia"/>
                      <w:color w:val="auto"/>
                      <w:highlight w:val="none"/>
                      <w:lang w:val="en-US" w:eastAsia="zh-CN"/>
                    </w:rPr>
                    <w:t>2</w:t>
                  </w:r>
                </w:p>
              </w:tc>
              <w:tc>
                <w:tcPr>
                  <w:tcW w:w="2031" w:type="pct"/>
                  <w:vMerge w:val="continue"/>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5</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lang w:val="en-US" w:eastAsia="zh-CN"/>
                    </w:rPr>
                  </w:pPr>
                  <w:r>
                    <w:rPr>
                      <w:rFonts w:hint="default"/>
                      <w:color w:val="auto"/>
                      <w:highlight w:val="none"/>
                    </w:rPr>
                    <w:t>溶解氧</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default"/>
                      <w:color w:val="auto"/>
                      <w:highlight w:val="none"/>
                    </w:rPr>
                    <w:t>≥</w:t>
                  </w:r>
                  <w:r>
                    <w:rPr>
                      <w:rFonts w:hint="eastAsia"/>
                      <w:color w:val="auto"/>
                      <w:highlight w:val="none"/>
                      <w:lang w:val="en-US" w:eastAsia="zh-CN"/>
                    </w:rPr>
                    <w:t>5</w:t>
                  </w:r>
                </w:p>
              </w:tc>
              <w:tc>
                <w:tcPr>
                  <w:tcW w:w="2031" w:type="pct"/>
                  <w:vMerge w:val="continue"/>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8"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lang w:val="en-US" w:eastAsia="zh-CN"/>
                    </w:rPr>
                  </w:pPr>
                  <w:r>
                    <w:rPr>
                      <w:rFonts w:hint="eastAsia"/>
                      <w:color w:val="auto"/>
                      <w:highlight w:val="none"/>
                      <w:lang w:val="en-US" w:eastAsia="zh-CN"/>
                    </w:rPr>
                    <w:t>6</w:t>
                  </w:r>
                </w:p>
              </w:tc>
              <w:tc>
                <w:tcPr>
                  <w:tcW w:w="1073"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color w:val="auto"/>
                      <w:highlight w:val="none"/>
                      <w:lang w:val="en-US" w:eastAsia="zh-CN"/>
                    </w:rPr>
                  </w:pPr>
                  <w:r>
                    <w:rPr>
                      <w:rFonts w:hint="default"/>
                      <w:color w:val="auto"/>
                      <w:highlight w:val="none"/>
                    </w:rPr>
                    <w:t>高锰酸钾指数</w:t>
                  </w:r>
                </w:p>
              </w:tc>
              <w:tc>
                <w:tcPr>
                  <w:tcW w:w="1096" w:type="pct"/>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default"/>
                      <w:color w:val="auto"/>
                      <w:highlight w:val="none"/>
                    </w:rPr>
                    <w:t>≤</w:t>
                  </w:r>
                  <w:r>
                    <w:rPr>
                      <w:rFonts w:hint="eastAsia"/>
                      <w:color w:val="auto"/>
                      <w:highlight w:val="none"/>
                      <w:lang w:val="en-US" w:eastAsia="zh-CN"/>
                    </w:rPr>
                    <w:t>6</w:t>
                  </w:r>
                </w:p>
              </w:tc>
              <w:tc>
                <w:tcPr>
                  <w:tcW w:w="2031" w:type="pct"/>
                  <w:vMerge w:val="continue"/>
                  <w:noWrap w:val="0"/>
                  <w:vAlign w:val="center"/>
                </w:tcPr>
                <w:p>
                  <w:pPr>
                    <w:keepNext w:val="0"/>
                    <w:keepLines w:val="0"/>
                    <w:pageBreakBefore w:val="0"/>
                    <w:suppressLineNumbers w:val="0"/>
                    <w:kinsoku/>
                    <w:bidi w:val="0"/>
                    <w:adjustRightInd w:val="0"/>
                    <w:snapToGrid w:val="0"/>
                    <w:spacing w:before="0" w:beforeAutospacing="0" w:after="0" w:afterAutospacing="0"/>
                    <w:ind w:left="0" w:right="0"/>
                    <w:jc w:val="center"/>
                    <w:rPr>
                      <w:rFonts w:hint="default"/>
                      <w:color w:val="auto"/>
                      <w:highlight w:val="none"/>
                    </w:rPr>
                  </w:pPr>
                </w:p>
              </w:tc>
            </w:tr>
          </w:tbl>
          <w:p>
            <w:pPr>
              <w:pageBreakBefore w:val="0"/>
              <w:kinsoku/>
              <w:bidi w:val="0"/>
              <w:adjustRightInd w:val="0"/>
              <w:snapToGrid w:val="0"/>
              <w:spacing w:before="156" w:beforeLines="50" w:line="360" w:lineRule="auto"/>
              <w:rPr>
                <w:b/>
                <w:bCs/>
                <w:color w:val="auto"/>
                <w:sz w:val="24"/>
                <w:highlight w:val="none"/>
              </w:rPr>
            </w:pPr>
            <w:r>
              <w:rPr>
                <w:b/>
                <w:bCs/>
                <w:color w:val="auto"/>
                <w:sz w:val="24"/>
                <w:highlight w:val="none"/>
              </w:rPr>
              <w:t>3、声环境</w:t>
            </w:r>
          </w:p>
          <w:p>
            <w:pPr>
              <w:pageBreakBefore w:val="0"/>
              <w:kinsoku/>
              <w:bidi w:val="0"/>
              <w:adjustRightInd w:val="0"/>
              <w:snapToGrid w:val="0"/>
              <w:spacing w:line="360" w:lineRule="auto"/>
              <w:ind w:firstLine="480" w:firstLineChars="200"/>
              <w:rPr>
                <w:b/>
                <w:color w:val="auto"/>
                <w:sz w:val="24"/>
                <w:szCs w:val="22"/>
                <w:highlight w:val="none"/>
              </w:rPr>
            </w:pPr>
            <w:r>
              <w:rPr>
                <w:color w:val="auto"/>
                <w:sz w:val="24"/>
                <w:szCs w:val="30"/>
                <w:highlight w:val="none"/>
              </w:rPr>
              <w:t>根据《市政府办公室关于印发无锡市区声环境功能区划分调整方案的通知》（锡政办发[2018]157号）</w:t>
            </w:r>
            <w:r>
              <w:rPr>
                <w:color w:val="auto"/>
                <w:sz w:val="24"/>
                <w:highlight w:val="none"/>
              </w:rPr>
              <w:t>，</w:t>
            </w:r>
            <w:r>
              <w:rPr>
                <w:rFonts w:hint="eastAsia"/>
                <w:color w:val="auto"/>
                <w:sz w:val="24"/>
                <w:highlight w:val="none"/>
              </w:rPr>
              <w:t>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，声环境功能为3类区</w:t>
            </w:r>
            <w:r>
              <w:rPr>
                <w:rFonts w:hAnsi="宋体"/>
                <w:color w:val="auto"/>
                <w:sz w:val="24"/>
                <w:highlight w:val="none"/>
                <w:lang w:val="zh-CN"/>
              </w:rPr>
              <w:t>，故项目所在地环境噪声</w:t>
            </w:r>
            <w:r>
              <w:rPr>
                <w:rFonts w:hAnsi="宋体"/>
                <w:bCs/>
                <w:snapToGrid w:val="0"/>
                <w:color w:val="auto"/>
                <w:kern w:val="0"/>
                <w:sz w:val="24"/>
                <w:highlight w:val="none"/>
              </w:rPr>
              <w:t>执行《声环境质量标准》</w:t>
            </w:r>
            <w:r>
              <w:rPr>
                <w:rFonts w:hint="eastAsia"/>
                <w:bCs/>
                <w:snapToGrid w:val="0"/>
                <w:color w:val="auto"/>
                <w:kern w:val="0"/>
                <w:sz w:val="24"/>
                <w:highlight w:val="none"/>
              </w:rPr>
              <w:t>（</w:t>
            </w:r>
            <w:r>
              <w:rPr>
                <w:bCs/>
                <w:snapToGrid w:val="0"/>
                <w:color w:val="auto"/>
                <w:kern w:val="0"/>
                <w:sz w:val="24"/>
                <w:highlight w:val="none"/>
              </w:rPr>
              <w:t>GB 3096-2008</w:t>
            </w:r>
            <w:r>
              <w:rPr>
                <w:rFonts w:hint="eastAsia"/>
                <w:bCs/>
                <w:snapToGrid w:val="0"/>
                <w:color w:val="auto"/>
                <w:kern w:val="0"/>
                <w:sz w:val="24"/>
                <w:highlight w:val="none"/>
              </w:rPr>
              <w:t>）3</w:t>
            </w:r>
            <w:r>
              <w:rPr>
                <w:rFonts w:hAnsi="宋体"/>
                <w:bCs/>
                <w:snapToGrid w:val="0"/>
                <w:color w:val="auto"/>
                <w:kern w:val="0"/>
                <w:sz w:val="24"/>
                <w:highlight w:val="none"/>
              </w:rPr>
              <w:t>类声环境功能区环境噪声限值</w:t>
            </w:r>
            <w:r>
              <w:rPr>
                <w:rFonts w:hint="eastAsia" w:hAnsi="宋体"/>
                <w:bCs/>
                <w:snapToGrid w:val="0"/>
                <w:color w:val="auto"/>
                <w:kern w:val="0"/>
                <w:sz w:val="24"/>
                <w:highlight w:val="none"/>
              </w:rPr>
              <w:t>，</w:t>
            </w:r>
            <w:r>
              <w:rPr>
                <w:rFonts w:hAnsi="宋体"/>
                <w:bCs/>
                <w:snapToGrid w:val="0"/>
                <w:color w:val="auto"/>
                <w:kern w:val="0"/>
                <w:sz w:val="24"/>
                <w:highlight w:val="none"/>
              </w:rPr>
              <w:t>详见表</w:t>
            </w:r>
            <w:r>
              <w:rPr>
                <w:rFonts w:hint="eastAsia"/>
                <w:bCs/>
                <w:snapToGrid w:val="0"/>
                <w:color w:val="auto"/>
                <w:kern w:val="0"/>
                <w:sz w:val="24"/>
                <w:highlight w:val="none"/>
              </w:rPr>
              <w:t>3-</w:t>
            </w:r>
            <w:r>
              <w:rPr>
                <w:rFonts w:hint="eastAsia"/>
                <w:bCs/>
                <w:snapToGrid w:val="0"/>
                <w:color w:val="auto"/>
                <w:kern w:val="0"/>
                <w:sz w:val="24"/>
                <w:highlight w:val="none"/>
                <w:lang w:val="en-US" w:eastAsia="zh-CN"/>
              </w:rPr>
              <w:t>9</w:t>
            </w:r>
            <w:r>
              <w:rPr>
                <w:bCs/>
                <w:snapToGrid w:val="0"/>
                <w:color w:val="auto"/>
                <w:kern w:val="0"/>
                <w:sz w:val="24"/>
                <w:highlight w:val="none"/>
              </w:rPr>
              <w:t>。</w:t>
            </w:r>
          </w:p>
          <w:p>
            <w:pPr>
              <w:pageBreakBefore w:val="0"/>
              <w:kinsoku/>
              <w:bidi w:val="0"/>
              <w:adjustRightInd w:val="0"/>
              <w:snapToGrid w:val="0"/>
              <w:jc w:val="center"/>
              <w:rPr>
                <w:b/>
                <w:color w:val="auto"/>
                <w:sz w:val="24"/>
                <w:szCs w:val="22"/>
                <w:highlight w:val="none"/>
              </w:rPr>
            </w:pPr>
            <w:r>
              <w:rPr>
                <w:b/>
                <w:color w:val="auto"/>
                <w:sz w:val="24"/>
                <w:szCs w:val="22"/>
                <w:highlight w:val="none"/>
              </w:rPr>
              <w:t>表</w:t>
            </w:r>
            <w:r>
              <w:rPr>
                <w:rFonts w:hint="eastAsia"/>
                <w:b/>
                <w:color w:val="auto"/>
                <w:sz w:val="24"/>
                <w:szCs w:val="22"/>
                <w:highlight w:val="none"/>
              </w:rPr>
              <w:t>3-</w:t>
            </w:r>
            <w:r>
              <w:rPr>
                <w:rFonts w:hint="eastAsia"/>
                <w:b/>
                <w:color w:val="auto"/>
                <w:sz w:val="24"/>
                <w:szCs w:val="22"/>
                <w:highlight w:val="none"/>
                <w:lang w:val="en-US" w:eastAsia="zh-CN"/>
              </w:rPr>
              <w:t>9</w:t>
            </w:r>
            <w:r>
              <w:rPr>
                <w:b/>
                <w:color w:val="auto"/>
                <w:sz w:val="24"/>
                <w:szCs w:val="22"/>
                <w:highlight w:val="none"/>
              </w:rPr>
              <w:t xml:space="preserve">  环境噪声限值    单位：dB(A)</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2557"/>
              <w:gridCol w:w="28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830" w:type="pct"/>
                  <w:vAlign w:val="center"/>
                </w:tcPr>
                <w:p>
                  <w:pPr>
                    <w:pageBreakBefore w:val="0"/>
                    <w:kinsoku/>
                    <w:bidi w:val="0"/>
                    <w:adjustRightInd w:val="0"/>
                    <w:snapToGrid w:val="0"/>
                    <w:jc w:val="center"/>
                    <w:rPr>
                      <w:b/>
                      <w:color w:val="auto"/>
                      <w:szCs w:val="21"/>
                      <w:highlight w:val="none"/>
                    </w:rPr>
                  </w:pPr>
                  <w:r>
                    <w:rPr>
                      <w:rFonts w:hint="eastAsia" w:hAnsi="宋体"/>
                      <w:b/>
                      <w:color w:val="auto"/>
                      <w:szCs w:val="21"/>
                      <w:highlight w:val="none"/>
                    </w:rPr>
                    <w:t>声环境功能区</w:t>
                  </w:r>
                  <w:r>
                    <w:rPr>
                      <w:rFonts w:hAnsi="宋体"/>
                      <w:b/>
                      <w:color w:val="auto"/>
                      <w:szCs w:val="21"/>
                      <w:highlight w:val="none"/>
                    </w:rPr>
                    <w:t>类别</w:t>
                  </w:r>
                </w:p>
              </w:tc>
              <w:tc>
                <w:tcPr>
                  <w:tcW w:w="1493" w:type="pct"/>
                  <w:vAlign w:val="center"/>
                </w:tcPr>
                <w:p>
                  <w:pPr>
                    <w:pageBreakBefore w:val="0"/>
                    <w:kinsoku/>
                    <w:bidi w:val="0"/>
                    <w:adjustRightInd w:val="0"/>
                    <w:snapToGrid w:val="0"/>
                    <w:jc w:val="center"/>
                    <w:rPr>
                      <w:b/>
                      <w:color w:val="auto"/>
                      <w:szCs w:val="21"/>
                      <w:highlight w:val="none"/>
                    </w:rPr>
                  </w:pPr>
                  <w:r>
                    <w:rPr>
                      <w:rFonts w:hAnsi="宋体"/>
                      <w:b/>
                      <w:color w:val="auto"/>
                      <w:szCs w:val="21"/>
                      <w:highlight w:val="none"/>
                    </w:rPr>
                    <w:t>昼间</w:t>
                  </w:r>
                </w:p>
              </w:tc>
              <w:tc>
                <w:tcPr>
                  <w:tcW w:w="1675" w:type="pct"/>
                  <w:vAlign w:val="center"/>
                </w:tcPr>
                <w:p>
                  <w:pPr>
                    <w:pageBreakBefore w:val="0"/>
                    <w:kinsoku/>
                    <w:bidi w:val="0"/>
                    <w:adjustRightInd w:val="0"/>
                    <w:snapToGrid w:val="0"/>
                    <w:jc w:val="center"/>
                    <w:rPr>
                      <w:b/>
                      <w:color w:val="auto"/>
                      <w:szCs w:val="21"/>
                      <w:highlight w:val="none"/>
                    </w:rPr>
                  </w:pPr>
                  <w:r>
                    <w:rPr>
                      <w:rFonts w:hAnsi="宋体"/>
                      <w:b/>
                      <w:color w:val="auto"/>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0" w:type="pct"/>
                  <w:vAlign w:val="center"/>
                </w:tcPr>
                <w:p>
                  <w:pPr>
                    <w:pageBreakBefore w:val="0"/>
                    <w:kinsoku/>
                    <w:bidi w:val="0"/>
                    <w:adjustRightInd w:val="0"/>
                    <w:snapToGrid w:val="0"/>
                    <w:jc w:val="center"/>
                    <w:rPr>
                      <w:color w:val="auto"/>
                      <w:szCs w:val="21"/>
                      <w:highlight w:val="none"/>
                    </w:rPr>
                  </w:pPr>
                  <w:r>
                    <w:rPr>
                      <w:color w:val="auto"/>
                      <w:szCs w:val="21"/>
                      <w:highlight w:val="none"/>
                    </w:rPr>
                    <w:t>3</w:t>
                  </w:r>
                  <w:r>
                    <w:rPr>
                      <w:rFonts w:hAnsi="宋体"/>
                      <w:color w:val="auto"/>
                      <w:szCs w:val="21"/>
                      <w:highlight w:val="none"/>
                    </w:rPr>
                    <w:t>类</w:t>
                  </w:r>
                  <w:r>
                    <w:rPr>
                      <w:rFonts w:hint="eastAsia" w:hAnsi="宋体"/>
                      <w:color w:val="auto"/>
                      <w:szCs w:val="21"/>
                      <w:highlight w:val="none"/>
                    </w:rPr>
                    <w:t>功能区</w:t>
                  </w:r>
                </w:p>
              </w:tc>
              <w:tc>
                <w:tcPr>
                  <w:tcW w:w="1493" w:type="pct"/>
                  <w:vAlign w:val="center"/>
                </w:tcPr>
                <w:p>
                  <w:pPr>
                    <w:pageBreakBefore w:val="0"/>
                    <w:kinsoku/>
                    <w:bidi w:val="0"/>
                    <w:adjustRightInd w:val="0"/>
                    <w:snapToGrid w:val="0"/>
                    <w:jc w:val="center"/>
                    <w:rPr>
                      <w:color w:val="auto"/>
                      <w:szCs w:val="21"/>
                      <w:highlight w:val="none"/>
                    </w:rPr>
                  </w:pPr>
                  <w:r>
                    <w:rPr>
                      <w:color w:val="auto"/>
                      <w:szCs w:val="21"/>
                      <w:highlight w:val="none"/>
                    </w:rPr>
                    <w:t>65</w:t>
                  </w:r>
                </w:p>
              </w:tc>
              <w:tc>
                <w:tcPr>
                  <w:tcW w:w="1675" w:type="pct"/>
                  <w:vAlign w:val="center"/>
                </w:tcPr>
                <w:p>
                  <w:pPr>
                    <w:pageBreakBefore w:val="0"/>
                    <w:kinsoku/>
                    <w:bidi w:val="0"/>
                    <w:adjustRightInd w:val="0"/>
                    <w:snapToGrid w:val="0"/>
                    <w:jc w:val="center"/>
                    <w:rPr>
                      <w:color w:val="auto"/>
                      <w:szCs w:val="21"/>
                      <w:highlight w:val="none"/>
                    </w:rPr>
                  </w:pPr>
                  <w:r>
                    <w:rPr>
                      <w:color w:val="auto"/>
                      <w:szCs w:val="21"/>
                      <w:highlight w:val="none"/>
                    </w:rPr>
                    <w:t>55</w:t>
                  </w:r>
                </w:p>
              </w:tc>
            </w:tr>
          </w:tbl>
          <w:p>
            <w:pPr>
              <w:pageBreakBefore w:val="0"/>
              <w:kinsoku/>
              <w:autoSpaceDE w:val="0"/>
              <w:autoSpaceDN w:val="0"/>
              <w:bidi w:val="0"/>
              <w:adjustRightInd w:val="0"/>
              <w:snapToGrid w:val="0"/>
              <w:spacing w:before="156" w:beforeLines="50" w:line="360" w:lineRule="auto"/>
              <w:rPr>
                <w:b/>
                <w:bCs/>
                <w:color w:val="auto"/>
                <w:sz w:val="24"/>
                <w:highlight w:val="none"/>
              </w:rPr>
            </w:pPr>
            <w:r>
              <w:rPr>
                <w:rFonts w:hint="eastAsia"/>
                <w:b/>
                <w:bCs/>
                <w:color w:val="auto"/>
                <w:sz w:val="24"/>
                <w:highlight w:val="none"/>
              </w:rPr>
              <w:t>二、污染物排放标准</w:t>
            </w:r>
          </w:p>
          <w:p>
            <w:pPr>
              <w:pageBreakBefore w:val="0"/>
              <w:kinsoku/>
              <w:autoSpaceDE w:val="0"/>
              <w:autoSpaceDN w:val="0"/>
              <w:bidi w:val="0"/>
              <w:adjustRightInd w:val="0"/>
              <w:snapToGrid w:val="0"/>
              <w:spacing w:line="360" w:lineRule="auto"/>
              <w:rPr>
                <w:b/>
                <w:bCs/>
                <w:color w:val="auto"/>
                <w:sz w:val="24"/>
                <w:highlight w:val="none"/>
              </w:rPr>
            </w:pPr>
            <w:r>
              <w:rPr>
                <w:b/>
                <w:bCs/>
                <w:color w:val="auto"/>
                <w:sz w:val="24"/>
                <w:highlight w:val="none"/>
              </w:rPr>
              <w:t>1、废气排放标准</w:t>
            </w:r>
          </w:p>
          <w:p>
            <w:pPr>
              <w:pageBreakBefore w:val="0"/>
              <w:kinsoku/>
              <w:autoSpaceDE w:val="0"/>
              <w:autoSpaceDN w:val="0"/>
              <w:bidi w:val="0"/>
              <w:adjustRightInd w:val="0"/>
              <w:snapToGrid w:val="0"/>
              <w:spacing w:line="360" w:lineRule="auto"/>
              <w:ind w:firstLine="480" w:firstLineChars="200"/>
              <w:rPr>
                <w:color w:val="auto"/>
                <w:sz w:val="24"/>
                <w:highlight w:val="none"/>
              </w:rPr>
            </w:pPr>
            <w:r>
              <w:rPr>
                <w:color w:val="auto"/>
                <w:sz w:val="24"/>
                <w:highlight w:val="none"/>
                <w:lang w:bidi="ar"/>
              </w:rPr>
              <w:t>本项目</w:t>
            </w:r>
            <w:r>
              <w:rPr>
                <w:rFonts w:hint="eastAsia"/>
                <w:color w:val="auto"/>
                <w:sz w:val="24"/>
                <w:highlight w:val="none"/>
                <w:lang w:eastAsia="zh-CN" w:bidi="ar"/>
              </w:rPr>
              <w:t>抛丸工段产生的颗粒物</w:t>
            </w:r>
            <w:r>
              <w:rPr>
                <w:rFonts w:hint="eastAsia"/>
                <w:color w:val="auto"/>
                <w:sz w:val="24"/>
                <w:szCs w:val="24"/>
                <w:lang w:eastAsia="zh-CN"/>
              </w:rPr>
              <w:t>、去毛刺产生的颗粒物、危废仓库产生的非甲烷总烃</w:t>
            </w:r>
            <w:r>
              <w:rPr>
                <w:rFonts w:hint="eastAsia"/>
                <w:color w:val="auto"/>
                <w:sz w:val="24"/>
                <w:highlight w:val="none"/>
                <w:lang w:eastAsia="zh-CN" w:bidi="ar"/>
              </w:rPr>
              <w:t>执</w:t>
            </w:r>
            <w:r>
              <w:rPr>
                <w:rFonts w:hint="eastAsia"/>
                <w:color w:val="auto"/>
                <w:sz w:val="24"/>
                <w:highlight w:val="none"/>
                <w:lang w:eastAsia="zh-CN" w:bidi="ar"/>
              </w:rPr>
              <w:t>行江苏省地方标准《大气污染物综合排放标准》（</w:t>
            </w:r>
            <w:r>
              <w:rPr>
                <w:rFonts w:hint="eastAsia"/>
                <w:color w:val="auto"/>
                <w:sz w:val="24"/>
                <w:highlight w:val="none"/>
                <w:lang w:val="en-US" w:eastAsia="zh-CN" w:bidi="ar"/>
              </w:rPr>
              <w:t>DB32/4041-2021</w:t>
            </w:r>
            <w:r>
              <w:rPr>
                <w:rFonts w:hint="eastAsia"/>
                <w:color w:val="auto"/>
                <w:sz w:val="24"/>
                <w:highlight w:val="none"/>
                <w:lang w:eastAsia="zh-CN" w:bidi="ar"/>
              </w:rPr>
              <w:t>）中表</w:t>
            </w:r>
            <w:r>
              <w:rPr>
                <w:rFonts w:hint="eastAsia"/>
                <w:color w:val="auto"/>
                <w:sz w:val="24"/>
                <w:highlight w:val="none"/>
                <w:lang w:val="en-US" w:eastAsia="zh-CN" w:bidi="ar"/>
              </w:rPr>
              <w:t>1标准，喷涂烘干产生的</w:t>
            </w:r>
            <w:r>
              <w:rPr>
                <w:rFonts w:hint="eastAsia"/>
                <w:color w:val="auto"/>
                <w:sz w:val="24"/>
                <w:highlight w:val="none"/>
                <w:lang w:bidi="ar"/>
              </w:rPr>
              <w:t>非甲烷总烃</w:t>
            </w:r>
            <w:r>
              <w:rPr>
                <w:rFonts w:hint="eastAsia"/>
                <w:color w:val="auto"/>
                <w:sz w:val="24"/>
                <w:highlight w:val="none"/>
                <w:lang w:eastAsia="zh-CN" w:bidi="ar"/>
              </w:rPr>
              <w:t>、颗粒物</w:t>
            </w:r>
            <w:r>
              <w:rPr>
                <w:color w:val="auto"/>
                <w:sz w:val="24"/>
                <w:highlight w:val="none"/>
                <w:lang w:bidi="ar"/>
              </w:rPr>
              <w:t>执行</w:t>
            </w:r>
            <w:r>
              <w:rPr>
                <w:rFonts w:hint="eastAsia" w:ascii="宋体" w:hAnsi="宋体" w:cs="宋体"/>
                <w:color w:val="auto"/>
                <w:sz w:val="24"/>
                <w:highlight w:val="none"/>
                <w:lang w:bidi="ar"/>
              </w:rPr>
              <w:t>江苏省地方标准《表面涂装（汽车零部件）大气污染物排放标准》（</w:t>
            </w:r>
            <w:r>
              <w:rPr>
                <w:rFonts w:hint="eastAsia" w:hAnsi="宋体"/>
                <w:color w:val="auto"/>
                <w:sz w:val="24"/>
                <w:highlight w:val="none"/>
                <w:lang w:bidi="ar"/>
              </w:rPr>
              <w:t>DB32/3966-2021</w:t>
            </w:r>
            <w:r>
              <w:rPr>
                <w:rFonts w:hint="eastAsia" w:ascii="宋体" w:hAnsi="宋体" w:cs="宋体"/>
                <w:color w:val="auto"/>
                <w:sz w:val="24"/>
                <w:highlight w:val="none"/>
                <w:lang w:bidi="ar"/>
              </w:rPr>
              <w:t>）表</w:t>
            </w:r>
            <w:r>
              <w:rPr>
                <w:color w:val="auto"/>
                <w:sz w:val="24"/>
                <w:highlight w:val="none"/>
                <w:lang w:bidi="ar"/>
              </w:rPr>
              <w:t>1</w:t>
            </w:r>
            <w:r>
              <w:rPr>
                <w:rFonts w:hint="eastAsia" w:ascii="宋体" w:hAnsi="宋体" w:cs="宋体"/>
                <w:color w:val="auto"/>
                <w:sz w:val="24"/>
                <w:highlight w:val="none"/>
                <w:lang w:bidi="ar"/>
              </w:rPr>
              <w:t>标准</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eastAsia="zh-CN" w:bidi="ar"/>
              </w:rPr>
              <w:t>因抛丸废气、去毛刺废气与喷涂烘干废气</w:t>
            </w:r>
            <w:r>
              <w:rPr>
                <w:rFonts w:hint="eastAsia"/>
                <w:color w:val="auto"/>
                <w:sz w:val="24"/>
                <w:szCs w:val="24"/>
                <w:lang w:eastAsia="zh-CN"/>
              </w:rPr>
              <w:t>、危废仓库废气</w:t>
            </w:r>
            <w:r>
              <w:rPr>
                <w:rFonts w:hint="default" w:ascii="Times New Roman" w:hAnsi="Times New Roman" w:cs="Times New Roman"/>
                <w:color w:val="auto"/>
                <w:sz w:val="24"/>
                <w:highlight w:val="none"/>
                <w:lang w:eastAsia="zh-CN" w:bidi="ar"/>
              </w:rPr>
              <w:t>均经</w:t>
            </w:r>
            <w:r>
              <w:rPr>
                <w:rFonts w:hint="default" w:ascii="Times New Roman" w:hAnsi="Times New Roman" w:cs="Times New Roman"/>
                <w:color w:val="auto"/>
                <w:sz w:val="24"/>
                <w:highlight w:val="none"/>
                <w:lang w:val="en-US" w:eastAsia="zh-CN" w:bidi="ar"/>
              </w:rPr>
              <w:t>DA001排放，DA001排放废</w:t>
            </w:r>
            <w:r>
              <w:rPr>
                <w:rFonts w:hint="eastAsia" w:ascii="宋体" w:hAnsi="宋体" w:cs="宋体"/>
                <w:color w:val="auto"/>
                <w:sz w:val="24"/>
                <w:highlight w:val="none"/>
                <w:lang w:val="en-US" w:eastAsia="zh-CN" w:bidi="ar"/>
              </w:rPr>
              <w:t>气从严执行</w:t>
            </w:r>
            <w:r>
              <w:rPr>
                <w:rFonts w:hint="eastAsia" w:ascii="宋体" w:hAnsi="宋体" w:cs="宋体"/>
                <w:color w:val="auto"/>
                <w:sz w:val="24"/>
                <w:highlight w:val="none"/>
                <w:lang w:bidi="ar"/>
              </w:rPr>
              <w:t>江苏省地方标准《表面涂装（汽车零部件）大气污染物排放标准》（</w:t>
            </w:r>
            <w:r>
              <w:rPr>
                <w:rFonts w:hint="eastAsia" w:hAnsi="宋体"/>
                <w:color w:val="auto"/>
                <w:sz w:val="24"/>
                <w:highlight w:val="none"/>
                <w:lang w:bidi="ar"/>
              </w:rPr>
              <w:t>DB32/3966-2021</w:t>
            </w:r>
            <w:r>
              <w:rPr>
                <w:rFonts w:hint="eastAsia" w:ascii="宋体" w:hAnsi="宋体" w:cs="宋体"/>
                <w:color w:val="auto"/>
                <w:sz w:val="24"/>
                <w:highlight w:val="none"/>
                <w:lang w:bidi="ar"/>
              </w:rPr>
              <w:t>）表</w:t>
            </w:r>
            <w:r>
              <w:rPr>
                <w:color w:val="auto"/>
                <w:sz w:val="24"/>
                <w:highlight w:val="none"/>
                <w:lang w:bidi="ar"/>
              </w:rPr>
              <w:t>1</w:t>
            </w:r>
            <w:r>
              <w:rPr>
                <w:rFonts w:hint="eastAsia" w:ascii="宋体" w:hAnsi="宋体" w:cs="宋体"/>
                <w:color w:val="auto"/>
                <w:sz w:val="24"/>
                <w:highlight w:val="none"/>
                <w:lang w:bidi="ar"/>
              </w:rPr>
              <w:t>标准</w:t>
            </w:r>
            <w:r>
              <w:rPr>
                <w:color w:val="auto"/>
                <w:highlight w:val="none"/>
              </w:rPr>
              <w:t>，</w:t>
            </w:r>
            <w:r>
              <w:rPr>
                <w:color w:val="auto"/>
                <w:sz w:val="24"/>
                <w:highlight w:val="none"/>
              </w:rPr>
              <w:t>无组织排放的</w:t>
            </w:r>
            <w:r>
              <w:rPr>
                <w:rFonts w:hint="eastAsia"/>
                <w:color w:val="auto"/>
                <w:sz w:val="24"/>
                <w:highlight w:val="none"/>
              </w:rPr>
              <w:t>非甲烷总烃</w:t>
            </w:r>
            <w:r>
              <w:rPr>
                <w:rFonts w:hint="eastAsia"/>
                <w:color w:val="auto"/>
                <w:sz w:val="24"/>
                <w:highlight w:val="none"/>
                <w:lang w:eastAsia="zh-CN"/>
              </w:rPr>
              <w:t>、颗粒物</w:t>
            </w:r>
            <w:r>
              <w:rPr>
                <w:color w:val="auto"/>
                <w:sz w:val="24"/>
                <w:highlight w:val="none"/>
                <w:lang w:bidi="ar"/>
              </w:rPr>
              <w:t>执行</w:t>
            </w:r>
            <w:r>
              <w:rPr>
                <w:rFonts w:hint="eastAsia"/>
                <w:color w:val="auto"/>
                <w:sz w:val="24"/>
                <w:highlight w:val="none"/>
                <w:lang w:bidi="ar"/>
              </w:rPr>
              <w:t>江苏省</w:t>
            </w:r>
            <w:r>
              <w:rPr>
                <w:color w:val="auto"/>
                <w:sz w:val="24"/>
                <w:highlight w:val="none"/>
                <w:lang w:bidi="ar"/>
              </w:rPr>
              <w:t>地方标准《大气污染物综合排放标准》（DB3</w:t>
            </w:r>
            <w:r>
              <w:rPr>
                <w:rFonts w:hint="eastAsia"/>
                <w:color w:val="auto"/>
                <w:sz w:val="24"/>
                <w:highlight w:val="none"/>
                <w:lang w:bidi="ar"/>
              </w:rPr>
              <w:t>2</w:t>
            </w:r>
            <w:r>
              <w:rPr>
                <w:color w:val="auto"/>
                <w:sz w:val="24"/>
                <w:highlight w:val="none"/>
                <w:lang w:bidi="ar"/>
              </w:rPr>
              <w:t>/</w:t>
            </w:r>
            <w:r>
              <w:rPr>
                <w:rFonts w:hint="eastAsia"/>
                <w:color w:val="auto"/>
                <w:sz w:val="24"/>
                <w:highlight w:val="none"/>
                <w:lang w:bidi="ar"/>
              </w:rPr>
              <w:t>4041-2021</w:t>
            </w:r>
            <w:r>
              <w:rPr>
                <w:color w:val="auto"/>
                <w:sz w:val="24"/>
                <w:highlight w:val="none"/>
                <w:lang w:bidi="ar"/>
              </w:rPr>
              <w:t>）表3</w:t>
            </w:r>
            <w:r>
              <w:rPr>
                <w:rFonts w:hint="eastAsia"/>
                <w:color w:val="auto"/>
                <w:sz w:val="24"/>
                <w:highlight w:val="none"/>
                <w:lang w:bidi="ar"/>
              </w:rPr>
              <w:t>标准，</w:t>
            </w:r>
            <w:r>
              <w:rPr>
                <w:rFonts w:hint="eastAsia" w:ascii="宋体" w:hAnsi="宋体" w:cs="宋体"/>
                <w:color w:val="auto"/>
                <w:sz w:val="24"/>
                <w:highlight w:val="none"/>
                <w:lang w:bidi="ar"/>
              </w:rPr>
              <w:t>厂区内</w:t>
            </w:r>
            <w:r>
              <w:rPr>
                <w:rFonts w:hint="eastAsia" w:ascii="Times New Roman" w:hAnsi="Times New Roman" w:eastAsia="宋体" w:cs="Times New Roman"/>
                <w:color w:val="auto"/>
                <w:kern w:val="2"/>
                <w:sz w:val="24"/>
                <w:szCs w:val="24"/>
                <w:highlight w:val="none"/>
                <w:lang w:val="en-US" w:eastAsia="zh-CN" w:bidi="ar"/>
              </w:rPr>
              <w:t>有机废气</w:t>
            </w:r>
            <w:r>
              <w:rPr>
                <w:rFonts w:hint="default" w:ascii="Times New Roman" w:hAnsi="Times New Roman" w:cs="Times New Roman"/>
                <w:color w:val="auto"/>
                <w:kern w:val="2"/>
                <w:sz w:val="24"/>
                <w:szCs w:val="24"/>
                <w:highlight w:val="none"/>
                <w:lang w:val="en-US" w:eastAsia="zh-CN" w:bidi="ar"/>
              </w:rPr>
              <w:t>执行江苏省地方标准《表面涂装（汽车零部件）大气污染物排放标准》（DB32/3966-2021）表2中标准</w:t>
            </w:r>
            <w:r>
              <w:rPr>
                <w:rFonts w:hint="eastAsia" w:ascii="宋体" w:hAnsi="宋体" w:cs="宋体"/>
                <w:color w:val="auto"/>
                <w:sz w:val="24"/>
                <w:highlight w:val="none"/>
                <w:lang w:bidi="ar"/>
              </w:rPr>
              <w:t>。</w:t>
            </w:r>
            <w:r>
              <w:rPr>
                <w:color w:val="auto"/>
                <w:sz w:val="24"/>
                <w:highlight w:val="none"/>
              </w:rPr>
              <w:t>详见表</w:t>
            </w:r>
            <w:r>
              <w:rPr>
                <w:rFonts w:hint="eastAsia"/>
                <w:color w:val="auto"/>
                <w:sz w:val="24"/>
                <w:highlight w:val="none"/>
              </w:rPr>
              <w:t>3-</w:t>
            </w:r>
            <w:r>
              <w:rPr>
                <w:rFonts w:hint="eastAsia"/>
                <w:color w:val="auto"/>
                <w:sz w:val="24"/>
                <w:highlight w:val="none"/>
                <w:lang w:val="en-US" w:eastAsia="zh-CN"/>
              </w:rPr>
              <w:t>10</w:t>
            </w:r>
            <w:r>
              <w:rPr>
                <w:color w:val="auto"/>
                <w:sz w:val="24"/>
                <w:highlight w:val="none"/>
              </w:rPr>
              <w:t>、</w:t>
            </w:r>
            <w:r>
              <w:rPr>
                <w:rFonts w:hint="eastAsia"/>
                <w:color w:val="auto"/>
                <w:sz w:val="24"/>
                <w:highlight w:val="none"/>
              </w:rPr>
              <w:t>3-</w:t>
            </w:r>
            <w:r>
              <w:rPr>
                <w:rFonts w:hint="eastAsia"/>
                <w:color w:val="auto"/>
                <w:sz w:val="24"/>
                <w:highlight w:val="none"/>
                <w:lang w:val="en-US" w:eastAsia="zh-CN"/>
              </w:rPr>
              <w:t>11</w:t>
            </w:r>
            <w:r>
              <w:rPr>
                <w:color w:val="auto"/>
                <w:sz w:val="24"/>
                <w:highlight w:val="none"/>
              </w:rPr>
              <w:t>。</w:t>
            </w:r>
          </w:p>
          <w:p>
            <w:pPr>
              <w:pageBreakBefore w:val="0"/>
              <w:kinsoku/>
              <w:bidi w:val="0"/>
              <w:adjustRightInd w:val="0"/>
              <w:snapToGrid w:val="0"/>
              <w:jc w:val="center"/>
              <w:rPr>
                <w:b/>
                <w:bCs/>
                <w:color w:val="auto"/>
                <w:sz w:val="24"/>
                <w:highlight w:val="none"/>
              </w:rPr>
            </w:pP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3-1</w:t>
            </w:r>
            <w:r>
              <w:rPr>
                <w:rFonts w:hint="eastAsia"/>
                <w:b/>
                <w:bCs/>
                <w:color w:val="auto"/>
                <w:sz w:val="24"/>
                <w:highlight w:val="none"/>
                <w:lang w:val="en-US" w:eastAsia="zh-CN"/>
              </w:rPr>
              <w:t>0</w:t>
            </w:r>
            <w:r>
              <w:rPr>
                <w:rFonts w:hint="eastAsia"/>
                <w:b/>
                <w:bCs/>
                <w:color w:val="auto"/>
                <w:sz w:val="24"/>
                <w:highlight w:val="none"/>
              </w:rPr>
              <w:t xml:space="preserve"> </w:t>
            </w:r>
            <w:r>
              <w:rPr>
                <w:b/>
                <w:bCs/>
                <w:color w:val="auto"/>
                <w:sz w:val="24"/>
                <w:highlight w:val="none"/>
              </w:rPr>
              <w:t xml:space="preserve"> 大气污染物排放标准限值表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059"/>
              <w:gridCol w:w="986"/>
              <w:gridCol w:w="1119"/>
              <w:gridCol w:w="42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03" w:type="dxa"/>
                  <w:tcMar>
                    <w:top w:w="0" w:type="dxa"/>
                    <w:left w:w="28" w:type="dxa"/>
                    <w:bottom w:w="0" w:type="dxa"/>
                    <w:right w:w="28" w:type="dxa"/>
                  </w:tcMar>
                  <w:vAlign w:val="center"/>
                </w:tcPr>
                <w:p>
                  <w:pPr>
                    <w:pageBreakBefore w:val="0"/>
                    <w:kinsoku/>
                    <w:autoSpaceDE w:val="0"/>
                    <w:autoSpaceDN w:val="0"/>
                    <w:bidi w:val="0"/>
                    <w:adjustRightInd w:val="0"/>
                    <w:snapToGrid w:val="0"/>
                    <w:jc w:val="center"/>
                    <w:rPr>
                      <w:b/>
                      <w:bCs/>
                      <w:color w:val="auto"/>
                      <w:szCs w:val="21"/>
                      <w:highlight w:val="none"/>
                    </w:rPr>
                  </w:pPr>
                  <w:r>
                    <w:rPr>
                      <w:b/>
                      <w:bCs/>
                      <w:color w:val="auto"/>
                      <w:szCs w:val="21"/>
                      <w:highlight w:val="none"/>
                    </w:rPr>
                    <w:t>污染物</w:t>
                  </w:r>
                </w:p>
              </w:tc>
              <w:tc>
                <w:tcPr>
                  <w:tcW w:w="1059" w:type="dxa"/>
                  <w:tcMar>
                    <w:top w:w="0" w:type="dxa"/>
                    <w:left w:w="28" w:type="dxa"/>
                    <w:bottom w:w="0" w:type="dxa"/>
                    <w:right w:w="28" w:type="dxa"/>
                  </w:tcMar>
                  <w:vAlign w:val="center"/>
                </w:tcPr>
                <w:p>
                  <w:pPr>
                    <w:pageBreakBefore w:val="0"/>
                    <w:kinsoku/>
                    <w:bidi w:val="0"/>
                    <w:adjustRightInd w:val="0"/>
                    <w:snapToGrid w:val="0"/>
                    <w:jc w:val="center"/>
                    <w:rPr>
                      <w:b/>
                      <w:bCs/>
                      <w:color w:val="auto"/>
                      <w:szCs w:val="21"/>
                      <w:highlight w:val="none"/>
                    </w:rPr>
                  </w:pPr>
                  <w:r>
                    <w:rPr>
                      <w:b/>
                      <w:bCs/>
                      <w:color w:val="auto"/>
                      <w:szCs w:val="21"/>
                      <w:highlight w:val="none"/>
                    </w:rPr>
                    <w:t>浓度</w:t>
                  </w:r>
                  <w:r>
                    <w:rPr>
                      <w:rFonts w:hint="eastAsia"/>
                      <w:b/>
                      <w:bCs/>
                      <w:color w:val="auto"/>
                      <w:szCs w:val="21"/>
                      <w:highlight w:val="none"/>
                    </w:rPr>
                    <w:t>限值</w:t>
                  </w:r>
                  <w:r>
                    <w:rPr>
                      <w:b/>
                      <w:bCs/>
                      <w:color w:val="auto"/>
                      <w:szCs w:val="21"/>
                      <w:highlight w:val="none"/>
                    </w:rPr>
                    <w:t>（mg/m</w:t>
                  </w:r>
                  <w:r>
                    <w:rPr>
                      <w:b/>
                      <w:bCs/>
                      <w:color w:val="auto"/>
                      <w:szCs w:val="21"/>
                      <w:highlight w:val="none"/>
                      <w:vertAlign w:val="superscript"/>
                    </w:rPr>
                    <w:t>3</w:t>
                  </w:r>
                  <w:r>
                    <w:rPr>
                      <w:b/>
                      <w:bCs/>
                      <w:color w:val="auto"/>
                      <w:szCs w:val="21"/>
                      <w:highlight w:val="none"/>
                    </w:rPr>
                    <w:t>）</w:t>
                  </w:r>
                </w:p>
              </w:tc>
              <w:tc>
                <w:tcPr>
                  <w:tcW w:w="986" w:type="dxa"/>
                  <w:tcMar>
                    <w:top w:w="0" w:type="dxa"/>
                    <w:left w:w="28" w:type="dxa"/>
                    <w:bottom w:w="0" w:type="dxa"/>
                    <w:right w:w="28" w:type="dxa"/>
                  </w:tcMar>
                  <w:vAlign w:val="center"/>
                </w:tcPr>
                <w:p>
                  <w:pPr>
                    <w:pageBreakBefore w:val="0"/>
                    <w:kinsoku/>
                    <w:bidi w:val="0"/>
                    <w:adjustRightInd w:val="0"/>
                    <w:snapToGrid w:val="0"/>
                    <w:jc w:val="center"/>
                    <w:rPr>
                      <w:b/>
                      <w:bCs/>
                      <w:color w:val="auto"/>
                      <w:szCs w:val="21"/>
                      <w:highlight w:val="none"/>
                    </w:rPr>
                  </w:pPr>
                  <w:r>
                    <w:rPr>
                      <w:b/>
                      <w:bCs/>
                      <w:color w:val="auto"/>
                      <w:szCs w:val="21"/>
                      <w:highlight w:val="none"/>
                    </w:rPr>
                    <w:t>速率</w:t>
                  </w:r>
                  <w:r>
                    <w:rPr>
                      <w:rFonts w:hint="eastAsia"/>
                      <w:b/>
                      <w:bCs/>
                      <w:color w:val="auto"/>
                      <w:szCs w:val="21"/>
                      <w:highlight w:val="none"/>
                    </w:rPr>
                    <w:t>限值</w:t>
                  </w:r>
                  <w:r>
                    <w:rPr>
                      <w:b/>
                      <w:bCs/>
                      <w:color w:val="auto"/>
                      <w:szCs w:val="21"/>
                      <w:highlight w:val="none"/>
                    </w:rPr>
                    <w:t>（kg/h）</w:t>
                  </w:r>
                </w:p>
              </w:tc>
              <w:tc>
                <w:tcPr>
                  <w:tcW w:w="1119" w:type="dxa"/>
                  <w:tcMar>
                    <w:top w:w="0" w:type="dxa"/>
                    <w:left w:w="28" w:type="dxa"/>
                    <w:bottom w:w="0" w:type="dxa"/>
                    <w:right w:w="28" w:type="dxa"/>
                  </w:tcMar>
                  <w:vAlign w:val="center"/>
                </w:tcPr>
                <w:p>
                  <w:pPr>
                    <w:pageBreakBefore w:val="0"/>
                    <w:kinsoku/>
                    <w:bidi w:val="0"/>
                    <w:adjustRightInd w:val="0"/>
                    <w:snapToGrid w:val="0"/>
                    <w:jc w:val="center"/>
                    <w:rPr>
                      <w:b/>
                      <w:bCs/>
                      <w:color w:val="auto"/>
                      <w:szCs w:val="21"/>
                      <w:highlight w:val="none"/>
                    </w:rPr>
                  </w:pPr>
                  <w:r>
                    <w:rPr>
                      <w:b/>
                      <w:bCs/>
                      <w:color w:val="auto"/>
                      <w:szCs w:val="21"/>
                      <w:highlight w:val="none"/>
                    </w:rPr>
                    <w:t>无组织排放监控浓度值</w:t>
                  </w:r>
                </w:p>
                <w:p>
                  <w:pPr>
                    <w:pageBreakBefore w:val="0"/>
                    <w:kinsoku/>
                    <w:bidi w:val="0"/>
                    <w:adjustRightInd w:val="0"/>
                    <w:snapToGrid w:val="0"/>
                    <w:jc w:val="center"/>
                    <w:rPr>
                      <w:b/>
                      <w:bCs/>
                      <w:color w:val="auto"/>
                      <w:szCs w:val="21"/>
                      <w:highlight w:val="none"/>
                    </w:rPr>
                  </w:pPr>
                  <w:r>
                    <w:rPr>
                      <w:b/>
                      <w:bCs/>
                      <w:color w:val="auto"/>
                      <w:szCs w:val="21"/>
                      <w:highlight w:val="none"/>
                    </w:rPr>
                    <w:t>(mg/m</w:t>
                  </w:r>
                  <w:r>
                    <w:rPr>
                      <w:b/>
                      <w:bCs/>
                      <w:color w:val="auto"/>
                      <w:szCs w:val="21"/>
                      <w:highlight w:val="none"/>
                      <w:vertAlign w:val="superscript"/>
                    </w:rPr>
                    <w:t>3</w:t>
                  </w:r>
                  <w:r>
                    <w:rPr>
                      <w:b/>
                      <w:bCs/>
                      <w:color w:val="auto"/>
                      <w:szCs w:val="21"/>
                      <w:highlight w:val="none"/>
                    </w:rPr>
                    <w:t>)</w:t>
                  </w:r>
                </w:p>
              </w:tc>
              <w:tc>
                <w:tcPr>
                  <w:tcW w:w="4297" w:type="dxa"/>
                  <w:tcMar>
                    <w:top w:w="0" w:type="dxa"/>
                    <w:left w:w="28" w:type="dxa"/>
                    <w:bottom w:w="0" w:type="dxa"/>
                    <w:right w:w="28" w:type="dxa"/>
                  </w:tcMar>
                  <w:vAlign w:val="center"/>
                </w:tcPr>
                <w:p>
                  <w:pPr>
                    <w:pageBreakBefore w:val="0"/>
                    <w:kinsoku/>
                    <w:bidi w:val="0"/>
                    <w:adjustRightInd w:val="0"/>
                    <w:snapToGrid w:val="0"/>
                    <w:jc w:val="center"/>
                    <w:rPr>
                      <w:b/>
                      <w:bCs/>
                      <w:color w:val="auto"/>
                      <w:szCs w:val="21"/>
                      <w:highlight w:val="none"/>
                    </w:rPr>
                  </w:pPr>
                  <w:r>
                    <w:rPr>
                      <w:b/>
                      <w:bCs/>
                      <w:color w:val="auto"/>
                      <w:szCs w:val="21"/>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dxa"/>
                  <w:tcMar>
                    <w:top w:w="0" w:type="dxa"/>
                    <w:left w:w="28" w:type="dxa"/>
                    <w:bottom w:w="0" w:type="dxa"/>
                    <w:right w:w="28" w:type="dxa"/>
                  </w:tcMar>
                  <w:vAlign w:val="center"/>
                </w:tcPr>
                <w:p>
                  <w:pPr>
                    <w:pageBreakBefore w:val="0"/>
                    <w:kinsoku/>
                    <w:autoSpaceDE w:val="0"/>
                    <w:autoSpaceDN w:val="0"/>
                    <w:bidi w:val="0"/>
                    <w:adjustRightInd w:val="0"/>
                    <w:snapToGrid w:val="0"/>
                    <w:jc w:val="center"/>
                    <w:rPr>
                      <w:color w:val="auto"/>
                      <w:szCs w:val="21"/>
                      <w:highlight w:val="none"/>
                    </w:rPr>
                  </w:pPr>
                  <w:r>
                    <w:rPr>
                      <w:rFonts w:hint="eastAsia" w:hAnsi="宋体"/>
                      <w:color w:val="auto"/>
                      <w:szCs w:val="21"/>
                      <w:highlight w:val="none"/>
                      <w:lang w:bidi="ar"/>
                    </w:rPr>
                    <w:t>非甲烷总烃</w:t>
                  </w:r>
                </w:p>
              </w:tc>
              <w:tc>
                <w:tcPr>
                  <w:tcW w:w="1059" w:type="dxa"/>
                  <w:tcMar>
                    <w:top w:w="0" w:type="dxa"/>
                    <w:left w:w="28" w:type="dxa"/>
                    <w:bottom w:w="0" w:type="dxa"/>
                    <w:right w:w="28" w:type="dxa"/>
                  </w:tcMar>
                  <w:vAlign w:val="center"/>
                </w:tcPr>
                <w:p>
                  <w:pPr>
                    <w:pStyle w:val="18"/>
                    <w:pageBreakBefore w:val="0"/>
                    <w:kinsoku/>
                    <w:bidi w:val="0"/>
                    <w:adjustRightInd w:val="0"/>
                    <w:snapToGrid w:val="0"/>
                    <w:ind w:left="0"/>
                    <w:jc w:val="center"/>
                    <w:rPr>
                      <w:color w:val="auto"/>
                      <w:sz w:val="21"/>
                      <w:szCs w:val="21"/>
                      <w:highlight w:val="none"/>
                    </w:rPr>
                  </w:pPr>
                  <w:r>
                    <w:rPr>
                      <w:rFonts w:hint="eastAsia"/>
                      <w:color w:val="auto"/>
                      <w:sz w:val="21"/>
                      <w:szCs w:val="21"/>
                      <w:highlight w:val="none"/>
                    </w:rPr>
                    <w:t>40</w:t>
                  </w:r>
                </w:p>
              </w:tc>
              <w:tc>
                <w:tcPr>
                  <w:tcW w:w="986" w:type="dxa"/>
                  <w:tcMar>
                    <w:top w:w="0" w:type="dxa"/>
                    <w:left w:w="28" w:type="dxa"/>
                    <w:bottom w:w="0" w:type="dxa"/>
                    <w:right w:w="28" w:type="dxa"/>
                  </w:tcMar>
                  <w:vAlign w:val="center"/>
                </w:tcPr>
                <w:p>
                  <w:pPr>
                    <w:pStyle w:val="18"/>
                    <w:pageBreakBefore w:val="0"/>
                    <w:kinsoku/>
                    <w:bidi w:val="0"/>
                    <w:adjustRightInd w:val="0"/>
                    <w:snapToGrid w:val="0"/>
                    <w:ind w:left="0"/>
                    <w:jc w:val="center"/>
                    <w:rPr>
                      <w:color w:val="auto"/>
                      <w:sz w:val="21"/>
                      <w:szCs w:val="21"/>
                      <w:highlight w:val="none"/>
                    </w:rPr>
                  </w:pPr>
                  <w:r>
                    <w:rPr>
                      <w:rFonts w:hint="eastAsia"/>
                      <w:color w:val="auto"/>
                      <w:sz w:val="21"/>
                      <w:szCs w:val="21"/>
                      <w:highlight w:val="none"/>
                    </w:rPr>
                    <w:t>1.8</w:t>
                  </w:r>
                </w:p>
              </w:tc>
              <w:tc>
                <w:tcPr>
                  <w:tcW w:w="1119" w:type="dxa"/>
                  <w:tcMar>
                    <w:top w:w="0" w:type="dxa"/>
                    <w:left w:w="28" w:type="dxa"/>
                    <w:bottom w:w="0" w:type="dxa"/>
                    <w:right w:w="28" w:type="dxa"/>
                  </w:tcMar>
                  <w:vAlign w:val="center"/>
                </w:tcPr>
                <w:p>
                  <w:pPr>
                    <w:pStyle w:val="18"/>
                    <w:pageBreakBefore w:val="0"/>
                    <w:kinsoku/>
                    <w:bidi w:val="0"/>
                    <w:adjustRightInd w:val="0"/>
                    <w:snapToGrid w:val="0"/>
                    <w:ind w:left="0"/>
                    <w:jc w:val="center"/>
                    <w:rPr>
                      <w:color w:val="auto"/>
                      <w:sz w:val="21"/>
                      <w:szCs w:val="21"/>
                      <w:highlight w:val="none"/>
                    </w:rPr>
                  </w:pPr>
                  <w:r>
                    <w:rPr>
                      <w:rFonts w:hint="eastAsia"/>
                      <w:color w:val="auto"/>
                      <w:sz w:val="21"/>
                      <w:szCs w:val="21"/>
                      <w:highlight w:val="none"/>
                    </w:rPr>
                    <w:t>4.0</w:t>
                  </w:r>
                </w:p>
              </w:tc>
              <w:tc>
                <w:tcPr>
                  <w:tcW w:w="4297" w:type="dxa"/>
                  <w:vMerge w:val="restart"/>
                  <w:tcMar>
                    <w:top w:w="0" w:type="dxa"/>
                    <w:left w:w="28" w:type="dxa"/>
                    <w:bottom w:w="0" w:type="dxa"/>
                    <w:right w:w="28" w:type="dxa"/>
                  </w:tcMar>
                  <w:vAlign w:val="center"/>
                </w:tcPr>
                <w:p>
                  <w:pPr>
                    <w:pageBreakBefore w:val="0"/>
                    <w:tabs>
                      <w:tab w:val="left" w:pos="5142"/>
                    </w:tabs>
                    <w:kinsoku/>
                    <w:bidi w:val="0"/>
                    <w:adjustRightInd w:val="0"/>
                    <w:snapToGrid w:val="0"/>
                    <w:jc w:val="center"/>
                    <w:rPr>
                      <w:color w:val="auto"/>
                      <w:szCs w:val="21"/>
                      <w:highlight w:val="none"/>
                    </w:rPr>
                  </w:pPr>
                  <w:r>
                    <w:rPr>
                      <w:color w:val="auto"/>
                      <w:szCs w:val="21"/>
                      <w:highlight w:val="none"/>
                      <w:lang w:bidi="ar"/>
                    </w:rPr>
                    <w:t>江苏省地方标准《表面涂装（汽车零部件）大气污染物排放标准》（DB32/3966-2021）表1标准</w:t>
                  </w:r>
                  <w:r>
                    <w:rPr>
                      <w:rFonts w:hint="eastAsia"/>
                      <w:color w:val="auto"/>
                      <w:szCs w:val="21"/>
                      <w:highlight w:val="none"/>
                      <w:lang w:bidi="ar"/>
                    </w:rPr>
                    <w:t>，江苏省</w:t>
                  </w:r>
                  <w:r>
                    <w:rPr>
                      <w:color w:val="auto"/>
                      <w:szCs w:val="21"/>
                      <w:highlight w:val="none"/>
                      <w:lang w:bidi="ar"/>
                    </w:rPr>
                    <w:t>地方标准《大气污染物综合排放标准》（DB3</w:t>
                  </w:r>
                  <w:r>
                    <w:rPr>
                      <w:rFonts w:hint="eastAsia"/>
                      <w:color w:val="auto"/>
                      <w:szCs w:val="21"/>
                      <w:highlight w:val="none"/>
                      <w:lang w:bidi="ar"/>
                    </w:rPr>
                    <w:t>2</w:t>
                  </w:r>
                  <w:r>
                    <w:rPr>
                      <w:color w:val="auto"/>
                      <w:szCs w:val="21"/>
                      <w:highlight w:val="none"/>
                      <w:lang w:bidi="ar"/>
                    </w:rPr>
                    <w:t>/</w:t>
                  </w:r>
                  <w:r>
                    <w:rPr>
                      <w:rFonts w:hint="eastAsia"/>
                      <w:color w:val="auto"/>
                      <w:szCs w:val="21"/>
                      <w:highlight w:val="none"/>
                      <w:lang w:bidi="ar"/>
                    </w:rPr>
                    <w:t>4041-2021</w:t>
                  </w:r>
                  <w:r>
                    <w:rPr>
                      <w:color w:val="auto"/>
                      <w:szCs w:val="21"/>
                      <w:highlight w:val="none"/>
                      <w:lang w:bidi="ar"/>
                    </w:rPr>
                    <w:t>）表3</w:t>
                  </w:r>
                  <w:r>
                    <w:rPr>
                      <w:rFonts w:hint="eastAsia"/>
                      <w:color w:val="auto"/>
                      <w:szCs w:val="21"/>
                      <w:highlight w:val="none"/>
                      <w:lang w:bidi="ar"/>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03" w:type="dxa"/>
                  <w:tcMar>
                    <w:top w:w="0" w:type="dxa"/>
                    <w:left w:w="28" w:type="dxa"/>
                    <w:bottom w:w="0" w:type="dxa"/>
                    <w:right w:w="28" w:type="dxa"/>
                  </w:tcMar>
                  <w:vAlign w:val="center"/>
                </w:tcPr>
                <w:p>
                  <w:pPr>
                    <w:pageBreakBefore w:val="0"/>
                    <w:kinsoku/>
                    <w:autoSpaceDE w:val="0"/>
                    <w:autoSpaceDN w:val="0"/>
                    <w:bidi w:val="0"/>
                    <w:adjustRightInd w:val="0"/>
                    <w:snapToGrid w:val="0"/>
                    <w:jc w:val="center"/>
                    <w:rPr>
                      <w:rFonts w:hint="eastAsia" w:hAnsi="宋体" w:eastAsia="宋体"/>
                      <w:color w:val="auto"/>
                      <w:szCs w:val="21"/>
                      <w:highlight w:val="none"/>
                      <w:lang w:eastAsia="zh-CN" w:bidi="ar"/>
                    </w:rPr>
                  </w:pPr>
                  <w:r>
                    <w:rPr>
                      <w:rFonts w:hint="eastAsia" w:hAnsi="宋体"/>
                      <w:color w:val="auto"/>
                      <w:szCs w:val="21"/>
                      <w:highlight w:val="none"/>
                      <w:lang w:eastAsia="zh-CN" w:bidi="ar"/>
                    </w:rPr>
                    <w:t>颗粒物</w:t>
                  </w:r>
                </w:p>
              </w:tc>
              <w:tc>
                <w:tcPr>
                  <w:tcW w:w="1059" w:type="dxa"/>
                  <w:tcMar>
                    <w:top w:w="0" w:type="dxa"/>
                    <w:left w:w="28" w:type="dxa"/>
                    <w:bottom w:w="0" w:type="dxa"/>
                    <w:right w:w="28" w:type="dxa"/>
                  </w:tcMar>
                  <w:vAlign w:val="center"/>
                </w:tcPr>
                <w:p>
                  <w:pPr>
                    <w:pStyle w:val="18"/>
                    <w:pageBreakBefore w:val="0"/>
                    <w:kinsoku/>
                    <w:bidi w:val="0"/>
                    <w:adjustRightInd w:val="0"/>
                    <w:snapToGrid w:val="0"/>
                    <w:ind w:lef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986" w:type="dxa"/>
                  <w:tcMar>
                    <w:top w:w="0" w:type="dxa"/>
                    <w:left w:w="28" w:type="dxa"/>
                    <w:bottom w:w="0" w:type="dxa"/>
                    <w:right w:w="28" w:type="dxa"/>
                  </w:tcMar>
                  <w:vAlign w:val="center"/>
                </w:tcPr>
                <w:p>
                  <w:pPr>
                    <w:pStyle w:val="18"/>
                    <w:pageBreakBefore w:val="0"/>
                    <w:kinsoku/>
                    <w:bidi w:val="0"/>
                    <w:adjustRightInd w:val="0"/>
                    <w:snapToGrid w:val="0"/>
                    <w:ind w:lef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0.6</w:t>
                  </w:r>
                </w:p>
              </w:tc>
              <w:tc>
                <w:tcPr>
                  <w:tcW w:w="1119" w:type="dxa"/>
                  <w:tcMar>
                    <w:top w:w="0" w:type="dxa"/>
                    <w:left w:w="28" w:type="dxa"/>
                    <w:bottom w:w="0" w:type="dxa"/>
                    <w:right w:w="28" w:type="dxa"/>
                  </w:tcMar>
                  <w:vAlign w:val="center"/>
                </w:tcPr>
                <w:p>
                  <w:pPr>
                    <w:pStyle w:val="18"/>
                    <w:pageBreakBefore w:val="0"/>
                    <w:kinsoku/>
                    <w:bidi w:val="0"/>
                    <w:adjustRightInd w:val="0"/>
                    <w:snapToGrid w:val="0"/>
                    <w:ind w:lef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0.5</w:t>
                  </w:r>
                </w:p>
              </w:tc>
              <w:tc>
                <w:tcPr>
                  <w:tcW w:w="4297" w:type="dxa"/>
                  <w:vMerge w:val="continue"/>
                  <w:tcMar>
                    <w:top w:w="0" w:type="dxa"/>
                    <w:left w:w="28" w:type="dxa"/>
                    <w:bottom w:w="0" w:type="dxa"/>
                    <w:right w:w="28" w:type="dxa"/>
                  </w:tcMar>
                  <w:vAlign w:val="center"/>
                </w:tcPr>
                <w:p>
                  <w:pPr>
                    <w:pageBreakBefore w:val="0"/>
                    <w:tabs>
                      <w:tab w:val="left" w:pos="5142"/>
                    </w:tabs>
                    <w:kinsoku/>
                    <w:bidi w:val="0"/>
                    <w:adjustRightInd w:val="0"/>
                    <w:snapToGrid w:val="0"/>
                    <w:jc w:val="center"/>
                    <w:rPr>
                      <w:color w:val="auto"/>
                      <w:szCs w:val="21"/>
                      <w:highlight w:val="none"/>
                      <w:lang w:bidi="ar"/>
                    </w:rPr>
                  </w:pPr>
                </w:p>
              </w:tc>
            </w:tr>
          </w:tbl>
          <w:p>
            <w:pPr>
              <w:pStyle w:val="8"/>
              <w:pageBreakBefore w:val="0"/>
              <w:kinsoku/>
              <w:bidi w:val="0"/>
              <w:adjustRightInd w:val="0"/>
              <w:snapToGrid w:val="0"/>
              <w:spacing w:before="156" w:beforeLines="50"/>
              <w:ind w:firstLine="0" w:firstLineChars="0"/>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11</w:t>
            </w:r>
            <w:r>
              <w:rPr>
                <w:b/>
                <w:bCs/>
                <w:color w:val="auto"/>
                <w:sz w:val="24"/>
                <w:highlight w:val="none"/>
              </w:rPr>
              <w:t xml:space="preserve">  厂区内</w:t>
            </w:r>
            <w:r>
              <w:rPr>
                <w:rFonts w:hint="eastAsia"/>
                <w:b/>
                <w:bCs/>
                <w:color w:val="auto"/>
                <w:sz w:val="24"/>
                <w:highlight w:val="none"/>
                <w:lang w:val="en-US" w:eastAsia="zh-CN"/>
              </w:rPr>
              <w:t>有机废气</w:t>
            </w:r>
            <w:r>
              <w:rPr>
                <w:b/>
                <w:bCs/>
                <w:color w:val="auto"/>
                <w:sz w:val="24"/>
                <w:highlight w:val="none"/>
              </w:rPr>
              <w:t>无组织排放限值</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57"/>
              <w:gridCol w:w="2323"/>
              <w:gridCol w:w="1197"/>
              <w:gridCol w:w="3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tcMar>
                    <w:left w:w="0" w:type="dxa"/>
                    <w:right w:w="0" w:type="dxa"/>
                  </w:tcMar>
                  <w:vAlign w:val="center"/>
                </w:tcPr>
                <w:p>
                  <w:pPr>
                    <w:pageBreakBefore w:val="0"/>
                    <w:tabs>
                      <w:tab w:val="left" w:pos="5142"/>
                    </w:tabs>
                    <w:kinsoku/>
                    <w:bidi w:val="0"/>
                    <w:adjustRightInd w:val="0"/>
                    <w:snapToGrid w:val="0"/>
                    <w:jc w:val="center"/>
                    <w:rPr>
                      <w:b/>
                      <w:bCs/>
                      <w:color w:val="auto"/>
                      <w:highlight w:val="none"/>
                    </w:rPr>
                  </w:pPr>
                  <w:r>
                    <w:rPr>
                      <w:b/>
                      <w:bCs/>
                      <w:color w:val="auto"/>
                      <w:highlight w:val="none"/>
                    </w:rPr>
                    <w:t>污染物</w:t>
                  </w:r>
                </w:p>
              </w:tc>
              <w:tc>
                <w:tcPr>
                  <w:tcW w:w="734" w:type="pct"/>
                  <w:tcMar>
                    <w:left w:w="0" w:type="dxa"/>
                    <w:right w:w="0" w:type="dxa"/>
                  </w:tcMar>
                  <w:vAlign w:val="center"/>
                </w:tcPr>
                <w:p>
                  <w:pPr>
                    <w:pageBreakBefore w:val="0"/>
                    <w:tabs>
                      <w:tab w:val="left" w:pos="5142"/>
                    </w:tabs>
                    <w:kinsoku/>
                    <w:bidi w:val="0"/>
                    <w:adjustRightInd w:val="0"/>
                    <w:snapToGrid w:val="0"/>
                    <w:jc w:val="center"/>
                    <w:rPr>
                      <w:b/>
                      <w:bCs/>
                      <w:color w:val="auto"/>
                      <w:highlight w:val="none"/>
                    </w:rPr>
                  </w:pPr>
                  <w:r>
                    <w:rPr>
                      <w:rFonts w:hint="eastAsia"/>
                      <w:b/>
                      <w:bCs/>
                      <w:color w:val="auto"/>
                      <w:highlight w:val="none"/>
                    </w:rPr>
                    <w:t>特别排放限值</w:t>
                  </w:r>
                  <w:r>
                    <w:rPr>
                      <w:b/>
                      <w:bCs/>
                      <w:color w:val="auto"/>
                      <w:highlight w:val="none"/>
                    </w:rPr>
                    <w:t>(mg/m</w:t>
                  </w:r>
                  <w:r>
                    <w:rPr>
                      <w:b/>
                      <w:bCs/>
                      <w:color w:val="auto"/>
                      <w:highlight w:val="none"/>
                      <w:vertAlign w:val="superscript"/>
                    </w:rPr>
                    <w:t>3</w:t>
                  </w:r>
                  <w:r>
                    <w:rPr>
                      <w:b/>
                      <w:bCs/>
                      <w:color w:val="auto"/>
                      <w:highlight w:val="none"/>
                    </w:rPr>
                    <w:t>)</w:t>
                  </w:r>
                </w:p>
              </w:tc>
              <w:tc>
                <w:tcPr>
                  <w:tcW w:w="1356" w:type="pct"/>
                  <w:tcMar>
                    <w:left w:w="0" w:type="dxa"/>
                    <w:right w:w="0" w:type="dxa"/>
                  </w:tcMar>
                  <w:vAlign w:val="center"/>
                </w:tcPr>
                <w:p>
                  <w:pPr>
                    <w:pageBreakBefore w:val="0"/>
                    <w:tabs>
                      <w:tab w:val="left" w:pos="5142"/>
                    </w:tabs>
                    <w:kinsoku/>
                    <w:bidi w:val="0"/>
                    <w:adjustRightInd w:val="0"/>
                    <w:snapToGrid w:val="0"/>
                    <w:jc w:val="center"/>
                    <w:rPr>
                      <w:b/>
                      <w:bCs/>
                      <w:color w:val="auto"/>
                      <w:highlight w:val="none"/>
                    </w:rPr>
                  </w:pPr>
                  <w:r>
                    <w:rPr>
                      <w:rFonts w:hint="eastAsia"/>
                      <w:b/>
                      <w:bCs/>
                      <w:color w:val="auto"/>
                      <w:highlight w:val="none"/>
                    </w:rPr>
                    <w:t>限值含义</w:t>
                  </w:r>
                </w:p>
              </w:tc>
              <w:tc>
                <w:tcPr>
                  <w:tcW w:w="699" w:type="pct"/>
                  <w:tcMar>
                    <w:left w:w="0" w:type="dxa"/>
                    <w:right w:w="0" w:type="dxa"/>
                  </w:tcMar>
                  <w:vAlign w:val="center"/>
                </w:tcPr>
                <w:p>
                  <w:pPr>
                    <w:pageBreakBefore w:val="0"/>
                    <w:tabs>
                      <w:tab w:val="left" w:pos="5142"/>
                    </w:tabs>
                    <w:kinsoku/>
                    <w:bidi w:val="0"/>
                    <w:adjustRightInd w:val="0"/>
                    <w:snapToGrid w:val="0"/>
                    <w:jc w:val="center"/>
                    <w:rPr>
                      <w:b/>
                      <w:bCs/>
                      <w:color w:val="auto"/>
                      <w:highlight w:val="none"/>
                    </w:rPr>
                  </w:pPr>
                  <w:r>
                    <w:rPr>
                      <w:b/>
                      <w:bCs/>
                      <w:color w:val="auto"/>
                      <w:highlight w:val="none"/>
                    </w:rPr>
                    <w:t>无组织排放监控</w:t>
                  </w:r>
                  <w:r>
                    <w:rPr>
                      <w:rFonts w:hint="eastAsia"/>
                      <w:b/>
                      <w:bCs/>
                      <w:color w:val="auto"/>
                      <w:highlight w:val="none"/>
                    </w:rPr>
                    <w:t>位置</w:t>
                  </w:r>
                </w:p>
              </w:tc>
              <w:tc>
                <w:tcPr>
                  <w:tcW w:w="1773" w:type="pct"/>
                  <w:tcMar>
                    <w:left w:w="0" w:type="dxa"/>
                    <w:right w:w="0" w:type="dxa"/>
                  </w:tcMar>
                  <w:vAlign w:val="center"/>
                </w:tcPr>
                <w:p>
                  <w:pPr>
                    <w:pageBreakBefore w:val="0"/>
                    <w:tabs>
                      <w:tab w:val="left" w:pos="5142"/>
                    </w:tabs>
                    <w:kinsoku/>
                    <w:bidi w:val="0"/>
                    <w:adjustRightInd w:val="0"/>
                    <w:snapToGrid w:val="0"/>
                    <w:jc w:val="center"/>
                    <w:rPr>
                      <w:b/>
                      <w:bCs/>
                      <w:color w:val="auto"/>
                      <w:highlight w:val="none"/>
                    </w:rPr>
                  </w:pPr>
                  <w:r>
                    <w:rPr>
                      <w:b/>
                      <w:bCs/>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 w:type="pct"/>
                  <w:vMerge w:val="restart"/>
                  <w:tcMar>
                    <w:left w:w="0" w:type="dxa"/>
                    <w:right w:w="0" w:type="dxa"/>
                  </w:tcMar>
                  <w:vAlign w:val="center"/>
                </w:tcPr>
                <w:p>
                  <w:pPr>
                    <w:pStyle w:val="21"/>
                    <w:pageBreakBefore w:val="0"/>
                    <w:kinsoku/>
                    <w:bidi w:val="0"/>
                    <w:adjustRightInd w:val="0"/>
                    <w:snapToGrid w:val="0"/>
                    <w:spacing w:after="0"/>
                    <w:ind w:firstLine="105" w:firstLineChars="50"/>
                    <w:rPr>
                      <w:rFonts w:hint="default" w:eastAsia="宋体"/>
                      <w:color w:val="auto"/>
                      <w:highlight w:val="none"/>
                      <w:lang w:val="en-US" w:eastAsia="zh-CN"/>
                    </w:rPr>
                  </w:pPr>
                  <w:r>
                    <w:rPr>
                      <w:rFonts w:hint="eastAsia"/>
                      <w:color w:val="auto"/>
                      <w:highlight w:val="none"/>
                      <w:lang w:val="en-US" w:eastAsia="zh-CN"/>
                    </w:rPr>
                    <w:t>NMHC</w:t>
                  </w:r>
                </w:p>
              </w:tc>
              <w:tc>
                <w:tcPr>
                  <w:tcW w:w="734" w:type="pct"/>
                  <w:tcMar>
                    <w:left w:w="0" w:type="dxa"/>
                    <w:right w:w="0" w:type="dxa"/>
                  </w:tcMar>
                  <w:vAlign w:val="center"/>
                </w:tcPr>
                <w:p>
                  <w:pPr>
                    <w:pStyle w:val="20"/>
                    <w:pageBreakBefore w:val="0"/>
                    <w:widowControl w:val="0"/>
                    <w:kinsoku/>
                    <w:autoSpaceDE w:val="0"/>
                    <w:autoSpaceDN w:val="0"/>
                    <w:bidi w:val="0"/>
                    <w:adjustRightInd w:val="0"/>
                    <w:snapToGrid w:val="0"/>
                    <w:spacing w:before="0" w:beforeAutospacing="0" w:after="0" w:afterAutospacing="0"/>
                    <w:jc w:val="center"/>
                    <w:rPr>
                      <w:color w:val="auto"/>
                      <w:highlight w:val="none"/>
                    </w:rPr>
                  </w:pPr>
                  <w:r>
                    <w:rPr>
                      <w:rFonts w:hint="eastAsia" w:ascii="Times New Roman" w:hAnsi="Times New Roman"/>
                      <w:color w:val="auto"/>
                      <w:kern w:val="2"/>
                      <w:sz w:val="21"/>
                      <w:szCs w:val="21"/>
                      <w:highlight w:val="none"/>
                      <w:lang w:bidi="ar"/>
                    </w:rPr>
                    <w:t>6</w:t>
                  </w:r>
                </w:p>
              </w:tc>
              <w:tc>
                <w:tcPr>
                  <w:tcW w:w="1356" w:type="pct"/>
                  <w:tcMar>
                    <w:left w:w="0" w:type="dxa"/>
                    <w:right w:w="0" w:type="dxa"/>
                  </w:tcMar>
                  <w:vAlign w:val="center"/>
                </w:tcPr>
                <w:p>
                  <w:pPr>
                    <w:pStyle w:val="20"/>
                    <w:pageBreakBefore w:val="0"/>
                    <w:widowControl w:val="0"/>
                    <w:kinsoku/>
                    <w:autoSpaceDE w:val="0"/>
                    <w:autoSpaceDN w:val="0"/>
                    <w:bidi w:val="0"/>
                    <w:adjustRightInd w:val="0"/>
                    <w:snapToGrid w:val="0"/>
                    <w:spacing w:before="0" w:beforeAutospacing="0" w:after="0" w:afterAutospacing="0"/>
                    <w:jc w:val="center"/>
                    <w:rPr>
                      <w:color w:val="auto"/>
                      <w:highlight w:val="none"/>
                    </w:rPr>
                  </w:pPr>
                  <w:r>
                    <w:rPr>
                      <w:rFonts w:hint="eastAsia" w:ascii="Times New Roman" w:hAnsi="Times New Roman"/>
                      <w:color w:val="auto"/>
                      <w:kern w:val="2"/>
                      <w:sz w:val="21"/>
                      <w:szCs w:val="21"/>
                      <w:highlight w:val="none"/>
                      <w:lang w:bidi="ar"/>
                    </w:rPr>
                    <w:t>监控点处</w:t>
                  </w:r>
                  <w:r>
                    <w:rPr>
                      <w:rFonts w:ascii="Times New Roman" w:hAnsi="Times New Roman" w:cs="Times New Roman"/>
                      <w:color w:val="auto"/>
                      <w:kern w:val="2"/>
                      <w:sz w:val="21"/>
                      <w:szCs w:val="21"/>
                      <w:highlight w:val="none"/>
                      <w:lang w:bidi="ar"/>
                    </w:rPr>
                    <w:t>1h</w:t>
                  </w:r>
                  <w:r>
                    <w:rPr>
                      <w:rFonts w:hint="eastAsia"/>
                      <w:color w:val="auto"/>
                      <w:kern w:val="2"/>
                      <w:sz w:val="21"/>
                      <w:szCs w:val="21"/>
                      <w:highlight w:val="none"/>
                      <w:lang w:bidi="ar"/>
                    </w:rPr>
                    <w:t>平均浓度值</w:t>
                  </w:r>
                </w:p>
              </w:tc>
              <w:tc>
                <w:tcPr>
                  <w:tcW w:w="699" w:type="pct"/>
                  <w:vMerge w:val="restart"/>
                  <w:tcMar>
                    <w:left w:w="0" w:type="dxa"/>
                    <w:right w:w="0" w:type="dxa"/>
                  </w:tcMar>
                  <w:vAlign w:val="center"/>
                </w:tcPr>
                <w:p>
                  <w:pPr>
                    <w:pStyle w:val="21"/>
                    <w:pageBreakBefore w:val="0"/>
                    <w:kinsoku/>
                    <w:bidi w:val="0"/>
                    <w:adjustRightInd w:val="0"/>
                    <w:snapToGrid w:val="0"/>
                    <w:spacing w:after="0"/>
                    <w:ind w:firstLine="0" w:firstLineChars="0"/>
                    <w:rPr>
                      <w:color w:val="auto"/>
                      <w:highlight w:val="none"/>
                    </w:rPr>
                  </w:pPr>
                  <w:r>
                    <w:rPr>
                      <w:color w:val="auto"/>
                      <w:highlight w:val="none"/>
                    </w:rPr>
                    <w:t>在厂房外设置监控点</w:t>
                  </w:r>
                </w:p>
              </w:tc>
              <w:tc>
                <w:tcPr>
                  <w:tcW w:w="1773" w:type="pct"/>
                  <w:vMerge w:val="restart"/>
                  <w:tcMar>
                    <w:left w:w="0" w:type="dxa"/>
                    <w:right w:w="0" w:type="dxa"/>
                  </w:tcMar>
                  <w:vAlign w:val="center"/>
                </w:tcPr>
                <w:p>
                  <w:pPr>
                    <w:pStyle w:val="21"/>
                    <w:pageBreakBefore w:val="0"/>
                    <w:kinsoku/>
                    <w:bidi w:val="0"/>
                    <w:adjustRightInd w:val="0"/>
                    <w:snapToGrid w:val="0"/>
                    <w:spacing w:after="0"/>
                    <w:ind w:firstLine="0" w:firstLineChars="0"/>
                    <w:rPr>
                      <w:color w:val="auto"/>
                      <w:highlight w:val="none"/>
                    </w:rPr>
                  </w:pPr>
                  <w:r>
                    <w:rPr>
                      <w:rFonts w:hint="default" w:ascii="Times New Roman" w:hAnsi="Times New Roman" w:cs="Times New Roman"/>
                      <w:color w:val="auto"/>
                      <w:kern w:val="2"/>
                      <w:sz w:val="21"/>
                      <w:szCs w:val="21"/>
                      <w:highlight w:val="none"/>
                      <w:lang w:val="en-US" w:eastAsia="zh-CN" w:bidi="ar"/>
                    </w:rPr>
                    <w:t>江苏省地方标准《</w:t>
                  </w:r>
                  <w:r>
                    <w:rPr>
                      <w:rFonts w:hint="eastAsia" w:cs="Times New Roman"/>
                      <w:color w:val="auto"/>
                      <w:kern w:val="2"/>
                      <w:sz w:val="21"/>
                      <w:szCs w:val="21"/>
                      <w:highlight w:val="none"/>
                      <w:lang w:val="en-US" w:eastAsia="zh-CN" w:bidi="ar"/>
                    </w:rPr>
                    <w:t>表面涂装（汽车零部件）大气污染物排放标准</w:t>
                  </w:r>
                  <w:r>
                    <w:rPr>
                      <w:rFonts w:hint="default" w:ascii="Times New Roman" w:hAnsi="Times New Roman" w:cs="Times New Roman"/>
                      <w:color w:val="auto"/>
                      <w:kern w:val="2"/>
                      <w:sz w:val="21"/>
                      <w:szCs w:val="21"/>
                      <w:highlight w:val="none"/>
                      <w:lang w:val="en-US" w:eastAsia="zh-CN" w:bidi="ar"/>
                    </w:rPr>
                    <w:t>》（DB32/</w:t>
                  </w:r>
                  <w:r>
                    <w:rPr>
                      <w:rFonts w:hint="eastAsia" w:cs="Times New Roman"/>
                      <w:color w:val="auto"/>
                      <w:kern w:val="2"/>
                      <w:sz w:val="21"/>
                      <w:szCs w:val="21"/>
                      <w:highlight w:val="none"/>
                      <w:lang w:val="en-US" w:eastAsia="zh-CN" w:bidi="ar"/>
                    </w:rPr>
                    <w:t>3966-</w:t>
                  </w:r>
                  <w:r>
                    <w:rPr>
                      <w:rFonts w:hint="default" w:ascii="Times New Roman" w:hAnsi="Times New Roman" w:cs="Times New Roman"/>
                      <w:color w:val="auto"/>
                      <w:kern w:val="2"/>
                      <w:sz w:val="21"/>
                      <w:szCs w:val="21"/>
                      <w:highlight w:val="none"/>
                      <w:lang w:val="en-US" w:eastAsia="zh-CN" w:bidi="ar"/>
                    </w:rPr>
                    <w:t>2021）表2中标准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Merge w:val="continue"/>
                  <w:tcMar>
                    <w:left w:w="0" w:type="dxa"/>
                    <w:right w:w="0" w:type="dxa"/>
                  </w:tcMar>
                  <w:vAlign w:val="center"/>
                </w:tcPr>
                <w:p>
                  <w:pPr>
                    <w:pStyle w:val="21"/>
                    <w:pageBreakBefore w:val="0"/>
                    <w:kinsoku/>
                    <w:bidi w:val="0"/>
                    <w:adjustRightInd w:val="0"/>
                    <w:snapToGrid w:val="0"/>
                    <w:spacing w:after="0"/>
                    <w:ind w:firstLine="105" w:firstLineChars="50"/>
                    <w:rPr>
                      <w:color w:val="auto"/>
                      <w:highlight w:val="none"/>
                    </w:rPr>
                  </w:pPr>
                </w:p>
              </w:tc>
              <w:tc>
                <w:tcPr>
                  <w:tcW w:w="734" w:type="pct"/>
                  <w:tcMar>
                    <w:left w:w="0" w:type="dxa"/>
                    <w:right w:w="0" w:type="dxa"/>
                  </w:tcMar>
                  <w:vAlign w:val="center"/>
                </w:tcPr>
                <w:p>
                  <w:pPr>
                    <w:pStyle w:val="20"/>
                    <w:pageBreakBefore w:val="0"/>
                    <w:widowControl w:val="0"/>
                    <w:kinsoku/>
                    <w:autoSpaceDE w:val="0"/>
                    <w:autoSpaceDN w:val="0"/>
                    <w:bidi w:val="0"/>
                    <w:adjustRightInd w:val="0"/>
                    <w:snapToGrid w:val="0"/>
                    <w:spacing w:before="0" w:beforeAutospacing="0" w:after="0" w:afterAutospacing="0"/>
                    <w:jc w:val="center"/>
                    <w:rPr>
                      <w:color w:val="auto"/>
                      <w:highlight w:val="none"/>
                    </w:rPr>
                  </w:pPr>
                  <w:r>
                    <w:rPr>
                      <w:rFonts w:hint="eastAsia" w:ascii="Times New Roman" w:hAnsi="Times New Roman"/>
                      <w:color w:val="auto"/>
                      <w:kern w:val="2"/>
                      <w:sz w:val="21"/>
                      <w:szCs w:val="21"/>
                      <w:highlight w:val="none"/>
                    </w:rPr>
                    <w:t>20</w:t>
                  </w:r>
                </w:p>
              </w:tc>
              <w:tc>
                <w:tcPr>
                  <w:tcW w:w="1356" w:type="pct"/>
                  <w:tcMar>
                    <w:left w:w="0" w:type="dxa"/>
                    <w:right w:w="0" w:type="dxa"/>
                  </w:tcMar>
                  <w:vAlign w:val="center"/>
                </w:tcPr>
                <w:p>
                  <w:pPr>
                    <w:pStyle w:val="20"/>
                    <w:pageBreakBefore w:val="0"/>
                    <w:widowControl w:val="0"/>
                    <w:kinsoku/>
                    <w:autoSpaceDE w:val="0"/>
                    <w:autoSpaceDN w:val="0"/>
                    <w:bidi w:val="0"/>
                    <w:adjustRightInd w:val="0"/>
                    <w:snapToGrid w:val="0"/>
                    <w:spacing w:before="0" w:beforeAutospacing="0" w:after="0" w:afterAutospacing="0"/>
                    <w:jc w:val="center"/>
                    <w:rPr>
                      <w:color w:val="auto"/>
                      <w:highlight w:val="none"/>
                    </w:rPr>
                  </w:pPr>
                  <w:r>
                    <w:rPr>
                      <w:rFonts w:hint="eastAsia" w:ascii="Times New Roman" w:hAnsi="Times New Roman"/>
                      <w:color w:val="auto"/>
                      <w:kern w:val="2"/>
                      <w:sz w:val="21"/>
                      <w:szCs w:val="21"/>
                      <w:highlight w:val="none"/>
                      <w:lang w:bidi="ar"/>
                    </w:rPr>
                    <w:t>监控点处任意一次浓度值</w:t>
                  </w:r>
                </w:p>
              </w:tc>
              <w:tc>
                <w:tcPr>
                  <w:tcW w:w="699" w:type="pct"/>
                  <w:vMerge w:val="continue"/>
                  <w:tcMar>
                    <w:left w:w="0" w:type="dxa"/>
                    <w:right w:w="0" w:type="dxa"/>
                  </w:tcMar>
                  <w:vAlign w:val="center"/>
                </w:tcPr>
                <w:p>
                  <w:pPr>
                    <w:pStyle w:val="21"/>
                    <w:pageBreakBefore w:val="0"/>
                    <w:kinsoku/>
                    <w:bidi w:val="0"/>
                    <w:adjustRightInd w:val="0"/>
                    <w:snapToGrid w:val="0"/>
                    <w:spacing w:after="0"/>
                    <w:ind w:firstLine="0" w:firstLineChars="0"/>
                    <w:rPr>
                      <w:color w:val="auto"/>
                      <w:highlight w:val="none"/>
                    </w:rPr>
                  </w:pPr>
                </w:p>
              </w:tc>
              <w:tc>
                <w:tcPr>
                  <w:tcW w:w="1773" w:type="pct"/>
                  <w:vMerge w:val="continue"/>
                  <w:tcMar>
                    <w:left w:w="0" w:type="dxa"/>
                    <w:right w:w="0" w:type="dxa"/>
                  </w:tcMar>
                  <w:vAlign w:val="center"/>
                </w:tcPr>
                <w:p>
                  <w:pPr>
                    <w:pStyle w:val="21"/>
                    <w:pageBreakBefore w:val="0"/>
                    <w:kinsoku/>
                    <w:bidi w:val="0"/>
                    <w:adjustRightInd w:val="0"/>
                    <w:snapToGrid w:val="0"/>
                    <w:spacing w:after="0"/>
                    <w:ind w:firstLine="0" w:firstLineChars="0"/>
                    <w:rPr>
                      <w:color w:val="auto"/>
                      <w:highlight w:val="none"/>
                    </w:rPr>
                  </w:pPr>
                </w:p>
              </w:tc>
            </w:tr>
          </w:tbl>
          <w:p>
            <w:pPr>
              <w:tabs>
                <w:tab w:val="left" w:pos="5142"/>
              </w:tabs>
              <w:adjustRightInd w:val="0"/>
              <w:snapToGrid w:val="0"/>
              <w:spacing w:before="120" w:beforeLines="50" w:line="360" w:lineRule="auto"/>
              <w:ind w:firstLine="480" w:firstLineChars="200"/>
              <w:rPr>
                <w:rFonts w:hint="eastAsia"/>
                <w:b w:val="0"/>
                <w:bCs w:val="0"/>
                <w:snapToGrid w:val="0"/>
                <w:color w:val="auto"/>
                <w:kern w:val="0"/>
                <w:sz w:val="24"/>
                <w:szCs w:val="24"/>
                <w:lang w:val="en-US" w:eastAsia="zh-CN"/>
              </w:rPr>
            </w:pPr>
            <w:r>
              <w:rPr>
                <w:rFonts w:hint="eastAsia"/>
                <w:b w:val="0"/>
                <w:bCs w:val="0"/>
                <w:snapToGrid w:val="0"/>
                <w:color w:val="auto"/>
                <w:kern w:val="0"/>
                <w:sz w:val="24"/>
                <w:szCs w:val="24"/>
                <w:lang w:val="en-US" w:eastAsia="zh-CN"/>
              </w:rPr>
              <w:t>本项目营运期食堂油烟执行《饮食业油烟排放标准（试行）》（GB18483-2001）中表1及表2中相应的标准，具体数值见表3-12。</w:t>
            </w:r>
          </w:p>
          <w:p>
            <w:pPr>
              <w:keepNext w:val="0"/>
              <w:keepLines w:val="0"/>
              <w:pageBreakBefore w:val="0"/>
              <w:widowControl w:val="0"/>
              <w:numPr>
                <w:ilvl w:val="0"/>
                <w:numId w:val="0"/>
              </w:numPr>
              <w:suppressLineNumbers w:val="0"/>
              <w:tabs>
                <w:tab w:val="left" w:pos="420"/>
              </w:tabs>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4"/>
              </w:rPr>
            </w:pPr>
            <w:r>
              <w:rPr>
                <w:rFonts w:hint="default" w:ascii="Times New Roman" w:hAnsi="Times New Roman" w:cs="Times New Roman"/>
                <w:b/>
                <w:bCs/>
                <w:color w:val="auto"/>
                <w:sz w:val="24"/>
                <w:lang w:eastAsia="zh-CN"/>
              </w:rPr>
              <w:t>表</w:t>
            </w:r>
            <w:r>
              <w:rPr>
                <w:rFonts w:hint="default" w:ascii="Times New Roman" w:hAnsi="Times New Roman" w:cs="Times New Roman"/>
                <w:b/>
                <w:bCs/>
                <w:color w:val="auto"/>
                <w:sz w:val="24"/>
                <w:lang w:val="en-US" w:eastAsia="zh-CN"/>
              </w:rPr>
              <w:t>3-1</w:t>
            </w:r>
            <w:r>
              <w:rPr>
                <w:rFonts w:hint="eastAsia" w:cs="Times New Roman"/>
                <w:b/>
                <w:bCs/>
                <w:color w:val="auto"/>
                <w:sz w:val="24"/>
                <w:lang w:val="en-US" w:eastAsia="zh-CN"/>
              </w:rPr>
              <w:t xml:space="preserve">2 </w:t>
            </w:r>
            <w:r>
              <w:rPr>
                <w:rFonts w:hint="eastAsia" w:ascii="Times New Roman" w:hAnsi="Times New Roman" w:cs="Times New Roman"/>
                <w:b/>
                <w:bCs/>
                <w:color w:val="auto"/>
                <w:sz w:val="24"/>
                <w:lang w:val="en-US" w:eastAsia="zh-CN"/>
              </w:rPr>
              <w:t xml:space="preserve"> </w:t>
            </w:r>
            <w:r>
              <w:rPr>
                <w:rFonts w:hint="default" w:ascii="Times New Roman" w:hAnsi="Times New Roman" w:eastAsia="宋体" w:cs="Times New Roman"/>
                <w:b/>
                <w:bCs/>
                <w:color w:val="auto"/>
                <w:sz w:val="24"/>
              </w:rPr>
              <w:t>饮食业油烟排放标准</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12"/>
              <w:gridCol w:w="2019"/>
              <w:gridCol w:w="1415"/>
              <w:gridCol w:w="14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7" w:type="pct"/>
                  <w:tcBorders>
                    <w:top w:val="single" w:color="auto" w:sz="12" w:space="0"/>
                    <w:bottom w:val="single" w:color="auto" w:sz="4"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color w:val="auto"/>
                      <w:szCs w:val="21"/>
                    </w:rPr>
                    <w:t>饮食业单位规模</w:t>
                  </w:r>
                </w:p>
              </w:tc>
              <w:tc>
                <w:tcPr>
                  <w:tcW w:w="1179" w:type="pct"/>
                  <w:tcBorders>
                    <w:top w:val="single" w:color="auto" w:sz="12" w:space="0"/>
                    <w:left w:val="single" w:color="auto" w:sz="4" w:space="0"/>
                    <w:bottom w:val="single" w:color="auto" w:sz="4" w:space="0"/>
                    <w:right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b/>
                      <w:color w:val="auto"/>
                      <w:szCs w:val="21"/>
                      <w:highlight w:val="none"/>
                      <w:shd w:val="clear" w:color="auto" w:fill="auto"/>
                    </w:rPr>
                    <w:t>小型</w:t>
                  </w:r>
                </w:p>
              </w:tc>
              <w:tc>
                <w:tcPr>
                  <w:tcW w:w="826" w:type="pct"/>
                  <w:tcBorders>
                    <w:top w:val="single" w:color="auto" w:sz="12"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eastAsia" w:ascii="Times New Roman" w:hAnsi="Times New Roman" w:cs="Times New Roman"/>
                      <w:b/>
                      <w:color w:val="auto"/>
                      <w:szCs w:val="21"/>
                      <w:lang w:eastAsia="zh-CN"/>
                    </w:rPr>
                    <w:t>中</w:t>
                  </w:r>
                  <w:r>
                    <w:rPr>
                      <w:rFonts w:hint="default" w:ascii="Times New Roman" w:hAnsi="Times New Roman" w:eastAsia="宋体" w:cs="Times New Roman"/>
                      <w:b/>
                      <w:color w:val="auto"/>
                      <w:szCs w:val="21"/>
                    </w:rPr>
                    <w:t>型</w:t>
                  </w:r>
                </w:p>
              </w:tc>
              <w:tc>
                <w:tcPr>
                  <w:tcW w:w="826" w:type="pct"/>
                  <w:tcBorders>
                    <w:top w:val="single" w:color="auto" w:sz="12"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7" w:type="pct"/>
                  <w:tcBorders>
                    <w:top w:val="single" w:color="auto" w:sz="4" w:space="0"/>
                    <w:bottom w:val="single" w:color="auto" w:sz="4"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基准灶头数</w:t>
                  </w:r>
                </w:p>
              </w:tc>
              <w:tc>
                <w:tcPr>
                  <w:tcW w:w="1179" w:type="pct"/>
                  <w:tcBorders>
                    <w:top w:val="single" w:color="auto" w:sz="4" w:space="0"/>
                    <w:left w:val="single" w:color="auto" w:sz="4" w:space="0"/>
                    <w:bottom w:val="single" w:color="auto" w:sz="4" w:space="0"/>
                    <w:right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≥1，＜3</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szCs w:val="21"/>
                      <w:lang w:val="en-US" w:eastAsia="zh-CN"/>
                    </w:rPr>
                  </w:pP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6</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167" w:type="pct"/>
                  <w:tcBorders>
                    <w:top w:val="single" w:color="auto" w:sz="4" w:space="0"/>
                    <w:bottom w:val="single" w:color="auto" w:sz="4"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对应灶头总功率（10</w:t>
                  </w:r>
                  <w:r>
                    <w:rPr>
                      <w:rFonts w:hint="default" w:ascii="Times New Roman" w:hAnsi="Times New Roman" w:eastAsia="宋体" w:cs="Times New Roman"/>
                      <w:color w:val="auto"/>
                      <w:szCs w:val="21"/>
                      <w:vertAlign w:val="superscript"/>
                    </w:rPr>
                    <w:t>8</w:t>
                  </w:r>
                  <w:r>
                    <w:rPr>
                      <w:rFonts w:hint="default" w:ascii="Times New Roman" w:hAnsi="Times New Roman" w:eastAsia="宋体" w:cs="Times New Roman"/>
                      <w:color w:val="auto"/>
                      <w:szCs w:val="21"/>
                    </w:rPr>
                    <w:t>J/h）</w:t>
                  </w:r>
                </w:p>
              </w:tc>
              <w:tc>
                <w:tcPr>
                  <w:tcW w:w="1179" w:type="pct"/>
                  <w:tcBorders>
                    <w:top w:val="single" w:color="auto" w:sz="4" w:space="0"/>
                    <w:left w:val="single" w:color="auto" w:sz="4" w:space="0"/>
                    <w:bottom w:val="single" w:color="auto" w:sz="4" w:space="0"/>
                    <w:right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1.67，＜5.00</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5.00，</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10</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167" w:type="pct"/>
                  <w:tcBorders>
                    <w:top w:val="single" w:color="auto" w:sz="4" w:space="0"/>
                    <w:bottom w:val="single" w:color="auto" w:sz="4"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对应排气罩灶面总投影面积（m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w:t>
                  </w:r>
                </w:p>
              </w:tc>
              <w:tc>
                <w:tcPr>
                  <w:tcW w:w="1179" w:type="pct"/>
                  <w:tcBorders>
                    <w:top w:val="single" w:color="auto" w:sz="4" w:space="0"/>
                    <w:left w:val="single" w:color="auto" w:sz="4" w:space="0"/>
                    <w:bottom w:val="single" w:color="auto" w:sz="4" w:space="0"/>
                    <w:right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≥1.1，＜3.3</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3.3，</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6.6</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167" w:type="pct"/>
                  <w:tcBorders>
                    <w:top w:val="single" w:color="auto" w:sz="4" w:space="0"/>
                    <w:bottom w:val="single" w:color="auto" w:sz="4"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油烟最高允许排放浓度（mg/m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179" w:type="pct"/>
                  <w:tcBorders>
                    <w:top w:val="single" w:color="auto" w:sz="4" w:space="0"/>
                    <w:left w:val="single" w:color="auto" w:sz="4" w:space="0"/>
                    <w:bottom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≤2.0</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826" w:type="pct"/>
                  <w:tcBorders>
                    <w:top w:val="single" w:color="auto" w:sz="4" w:space="0"/>
                    <w:left w:val="single" w:color="auto" w:sz="4" w:space="0"/>
                    <w:bottom w:val="single" w:color="auto" w:sz="4"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167" w:type="pct"/>
                  <w:tcBorders>
                    <w:top w:val="single" w:color="auto" w:sz="4" w:space="0"/>
                    <w:bottom w:val="single" w:color="auto" w:sz="12" w:space="0"/>
                    <w:right w:val="single" w:color="auto" w:sz="4" w:space="0"/>
                    <w:tl2br w:val="nil"/>
                    <w:tr2bl w:val="nil"/>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净化设施最低去除率（%）</w:t>
                  </w:r>
                </w:p>
              </w:tc>
              <w:tc>
                <w:tcPr>
                  <w:tcW w:w="1179" w:type="pct"/>
                  <w:tcBorders>
                    <w:top w:val="single" w:color="auto" w:sz="4" w:space="0"/>
                    <w:left w:val="single" w:color="auto" w:sz="4" w:space="0"/>
                    <w:bottom w:val="single" w:color="auto" w:sz="12" w:space="0"/>
                    <w:right w:val="single" w:color="auto" w:sz="4" w:space="0"/>
                    <w:tl2br w:val="nil"/>
                    <w:tr2bl w:val="nil"/>
                  </w:tcBorders>
                  <w:shd w:val="solid" w:color="FFE599" w:themeColor="accent4" w:themeTint="66"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≥60</w:t>
                  </w:r>
                </w:p>
              </w:tc>
              <w:tc>
                <w:tcPr>
                  <w:tcW w:w="826" w:type="pct"/>
                  <w:tcBorders>
                    <w:top w:val="single" w:color="auto" w:sz="4" w:space="0"/>
                    <w:left w:val="single" w:color="auto" w:sz="4" w:space="0"/>
                    <w:bottom w:val="single" w:color="auto" w:sz="12"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eastAsia" w:ascii="Times New Roman" w:hAnsi="Times New Roman" w:cs="Times New Roman"/>
                      <w:color w:val="auto"/>
                      <w:szCs w:val="21"/>
                      <w:lang w:val="en-US" w:eastAsia="zh-CN"/>
                    </w:rPr>
                    <w:t>75</w:t>
                  </w:r>
                </w:p>
              </w:tc>
              <w:tc>
                <w:tcPr>
                  <w:tcW w:w="826" w:type="pct"/>
                  <w:tcBorders>
                    <w:top w:val="single" w:color="auto" w:sz="4" w:space="0"/>
                    <w:left w:val="single" w:color="auto" w:sz="4" w:space="0"/>
                    <w:bottom w:val="single" w:color="auto" w:sz="12" w:space="0"/>
                    <w:tl2br w:val="nil"/>
                    <w:tr2bl w:val="nil"/>
                  </w:tcBorders>
                  <w:shd w:val="clear" w:color="BEBEBE" w:fill="auto"/>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85</w:t>
                  </w:r>
                </w:p>
              </w:tc>
            </w:tr>
          </w:tbl>
          <w:p>
            <w:pPr>
              <w:pageBreakBefore w:val="0"/>
              <w:kinsoku/>
              <w:bidi w:val="0"/>
              <w:adjustRightInd w:val="0"/>
              <w:snapToGrid w:val="0"/>
              <w:spacing w:before="156" w:beforeLines="50" w:line="360" w:lineRule="auto"/>
              <w:rPr>
                <w:rFonts w:eastAsiaTheme="minorEastAsia"/>
                <w:b/>
                <w:color w:val="auto"/>
                <w:sz w:val="24"/>
                <w:highlight w:val="none"/>
              </w:rPr>
            </w:pPr>
            <w:r>
              <w:rPr>
                <w:b/>
                <w:color w:val="auto"/>
                <w:sz w:val="24"/>
                <w:highlight w:val="none"/>
              </w:rPr>
              <w:t>2、</w:t>
            </w:r>
            <w:r>
              <w:rPr>
                <w:b/>
                <w:bCs/>
                <w:snapToGrid w:val="0"/>
                <w:color w:val="auto"/>
                <w:kern w:val="0"/>
                <w:sz w:val="24"/>
                <w:highlight w:val="none"/>
              </w:rPr>
              <w:t>废水排放标准</w:t>
            </w:r>
          </w:p>
          <w:p>
            <w:pPr>
              <w:pageBreakBefore w:val="0"/>
              <w:kinsoku/>
              <w:bidi w:val="0"/>
              <w:adjustRightInd w:val="0"/>
              <w:snapToGrid w:val="0"/>
              <w:spacing w:line="336" w:lineRule="auto"/>
              <w:ind w:firstLine="480" w:firstLineChars="200"/>
              <w:rPr>
                <w:color w:val="auto"/>
                <w:sz w:val="24"/>
                <w:highlight w:val="none"/>
              </w:rPr>
            </w:pPr>
            <w:r>
              <w:rPr>
                <w:color w:val="auto"/>
                <w:sz w:val="24"/>
                <w:highlight w:val="none"/>
              </w:rPr>
              <w:t>项目生活污水经化粪池预处理</w:t>
            </w:r>
            <w:r>
              <w:rPr>
                <w:rFonts w:hint="eastAsia"/>
                <w:color w:val="auto"/>
                <w:sz w:val="24"/>
                <w:highlight w:val="none"/>
                <w:lang w:eastAsia="zh-CN"/>
              </w:rPr>
              <w:t>、食堂废水经隔油池处理后与洗浴废水、冷却废水一并</w:t>
            </w:r>
            <w:r>
              <w:rPr>
                <w:color w:val="auto"/>
                <w:sz w:val="24"/>
                <w:highlight w:val="none"/>
              </w:rPr>
              <w:t>接管进入</w:t>
            </w:r>
            <w:r>
              <w:rPr>
                <w:rFonts w:hint="eastAsia"/>
                <w:color w:val="auto"/>
                <w:sz w:val="24"/>
                <w:highlight w:val="none"/>
              </w:rPr>
              <w:t>无锡上实惠投环保有限公司</w:t>
            </w:r>
            <w:r>
              <w:rPr>
                <w:color w:val="auto"/>
                <w:sz w:val="24"/>
                <w:highlight w:val="none"/>
              </w:rPr>
              <w:t>进行处理，尾水排入</w:t>
            </w:r>
            <w:r>
              <w:rPr>
                <w:rFonts w:hint="eastAsia"/>
                <w:color w:val="auto"/>
                <w:sz w:val="24"/>
                <w:highlight w:val="none"/>
                <w:lang w:eastAsia="zh-CN"/>
              </w:rPr>
              <w:t>锡北运河</w:t>
            </w:r>
            <w:r>
              <w:rPr>
                <w:color w:val="auto"/>
                <w:sz w:val="24"/>
                <w:highlight w:val="none"/>
              </w:rPr>
              <w:t>。接管污水中</w:t>
            </w:r>
            <w:r>
              <w:rPr>
                <w:rFonts w:hint="eastAsia"/>
                <w:color w:val="auto"/>
                <w:sz w:val="24"/>
                <w:highlight w:val="none"/>
              </w:rPr>
              <w:t>pH</w:t>
            </w:r>
            <w:r>
              <w:rPr>
                <w:color w:val="auto"/>
                <w:sz w:val="24"/>
                <w:highlight w:val="none"/>
              </w:rPr>
              <w:t>、COD、SS</w:t>
            </w:r>
            <w:r>
              <w:rPr>
                <w:rFonts w:hint="eastAsia"/>
                <w:color w:val="auto"/>
                <w:sz w:val="24"/>
                <w:highlight w:val="none"/>
                <w:lang w:eastAsia="zh-CN"/>
              </w:rPr>
              <w:t>、动植物油、阴离子表面活性剂（</w:t>
            </w:r>
            <w:r>
              <w:rPr>
                <w:rFonts w:hint="eastAsia"/>
                <w:color w:val="auto"/>
                <w:sz w:val="24"/>
                <w:highlight w:val="none"/>
                <w:lang w:val="en-US" w:eastAsia="zh-CN"/>
              </w:rPr>
              <w:t>LAS</w:t>
            </w:r>
            <w:r>
              <w:rPr>
                <w:rFonts w:hint="eastAsia"/>
                <w:color w:val="auto"/>
                <w:sz w:val="24"/>
                <w:highlight w:val="none"/>
                <w:lang w:eastAsia="zh-CN"/>
              </w:rPr>
              <w:t>）</w:t>
            </w:r>
            <w:r>
              <w:rPr>
                <w:color w:val="auto"/>
                <w:sz w:val="24"/>
                <w:highlight w:val="none"/>
              </w:rPr>
              <w:t>执行《污水综合排放标准》(GB8978-1996)表4中三级标准，氨氮、总磷、总氮参考执行《污水排入城镇下水道水质标准》(GB/T31962-2015)表1中</w:t>
            </w:r>
            <w:r>
              <w:rPr>
                <w:rFonts w:hint="eastAsia"/>
                <w:color w:val="auto"/>
                <w:sz w:val="24"/>
                <w:highlight w:val="none"/>
                <w:lang w:val="en-US" w:eastAsia="zh-CN"/>
              </w:rPr>
              <w:t>A</w:t>
            </w:r>
            <w:r>
              <w:rPr>
                <w:rFonts w:hint="eastAsia"/>
                <w:color w:val="auto"/>
                <w:sz w:val="24"/>
                <w:highlight w:val="none"/>
              </w:rPr>
              <w:t>级</w:t>
            </w:r>
            <w:r>
              <w:rPr>
                <w:color w:val="auto"/>
                <w:sz w:val="24"/>
                <w:highlight w:val="none"/>
              </w:rPr>
              <w:t>标准。</w:t>
            </w:r>
          </w:p>
          <w:p>
            <w:pPr>
              <w:pageBreakBefore w:val="0"/>
              <w:kinsoku/>
              <w:bidi w:val="0"/>
              <w:adjustRightInd w:val="0"/>
              <w:snapToGrid w:val="0"/>
              <w:spacing w:line="336" w:lineRule="auto"/>
              <w:ind w:firstLine="480" w:firstLineChars="200"/>
              <w:rPr>
                <w:color w:val="auto"/>
                <w:sz w:val="24"/>
                <w:highlight w:val="none"/>
              </w:rPr>
            </w:pPr>
            <w:r>
              <w:rPr>
                <w:rFonts w:hint="eastAsia"/>
                <w:color w:val="auto"/>
                <w:sz w:val="24"/>
                <w:highlight w:val="none"/>
              </w:rPr>
              <w:t>无锡上实惠投环保有限公司</w:t>
            </w:r>
            <w:r>
              <w:rPr>
                <w:color w:val="auto"/>
                <w:sz w:val="24"/>
                <w:highlight w:val="none"/>
              </w:rPr>
              <w:t>最终排放尾水中COD、氨氮、总磷优于《太湖地区城镇污水处理厂及重点工业行业主要水污染物排放限值》（DB32/1072-2018）表2中标准，达到《地表水环境质量标准》（DB3838-2002）中</w:t>
            </w:r>
            <w:r>
              <w:rPr>
                <w:rFonts w:hint="eastAsia"/>
                <w:color w:val="auto"/>
                <w:sz w:val="24"/>
                <w:highlight w:val="none"/>
              </w:rPr>
              <w:t>Ⅴ</w:t>
            </w:r>
            <w:r>
              <w:rPr>
                <w:color w:val="auto"/>
                <w:sz w:val="24"/>
                <w:highlight w:val="none"/>
              </w:rPr>
              <w:t>类标准要求，总氮为10mg/L；SS</w:t>
            </w:r>
            <w:r>
              <w:rPr>
                <w:rFonts w:hint="eastAsia"/>
                <w:color w:val="auto"/>
                <w:sz w:val="24"/>
                <w:highlight w:val="none"/>
                <w:lang w:eastAsia="zh-CN"/>
              </w:rPr>
              <w:t>、动植物油</w:t>
            </w:r>
            <w:r>
              <w:rPr>
                <w:color w:val="auto"/>
                <w:sz w:val="24"/>
                <w:highlight w:val="none"/>
              </w:rPr>
              <w:t>执行《城镇污水处理厂污染物排放标准》(GB18918-2002)表1中一级标准A</w:t>
            </w:r>
            <w:r>
              <w:rPr>
                <w:rFonts w:hint="eastAsia"/>
                <w:color w:val="auto"/>
                <w:sz w:val="24"/>
                <w:highlight w:val="none"/>
              </w:rPr>
              <w:t>级</w:t>
            </w:r>
            <w:r>
              <w:rPr>
                <w:color w:val="auto"/>
                <w:sz w:val="24"/>
                <w:highlight w:val="none"/>
              </w:rPr>
              <w:t>标准。具体标准值见下表。</w:t>
            </w:r>
          </w:p>
          <w:p>
            <w:pPr>
              <w:pStyle w:val="45"/>
              <w:pageBreakBefore w:val="0"/>
              <w:kinsoku/>
              <w:bidi w:val="0"/>
              <w:adjustRightInd w:val="0"/>
              <w:snapToGrid w:val="0"/>
              <w:spacing w:beforeLines="0" w:line="240" w:lineRule="auto"/>
              <w:rPr>
                <w:color w:val="auto"/>
                <w:sz w:val="24"/>
                <w:szCs w:val="32"/>
                <w:highlight w:val="none"/>
              </w:rPr>
            </w:pPr>
            <w:r>
              <w:rPr>
                <w:rFonts w:hint="eastAsia"/>
                <w:color w:val="auto"/>
                <w:sz w:val="24"/>
                <w:szCs w:val="32"/>
                <w:highlight w:val="none"/>
              </w:rPr>
              <w:t>表3-1</w:t>
            </w:r>
            <w:r>
              <w:rPr>
                <w:rFonts w:hint="eastAsia"/>
                <w:color w:val="auto"/>
                <w:sz w:val="24"/>
                <w:szCs w:val="32"/>
                <w:highlight w:val="none"/>
                <w:lang w:val="en-US" w:eastAsia="zh-CN"/>
              </w:rPr>
              <w:t>3</w:t>
            </w:r>
            <w:r>
              <w:rPr>
                <w:rFonts w:hint="eastAsia"/>
                <w:color w:val="auto"/>
                <w:sz w:val="24"/>
                <w:szCs w:val="32"/>
                <w:highlight w:val="none"/>
              </w:rPr>
              <w:t xml:space="preserve">  废水污染物排放标准（单位：</w:t>
            </w:r>
            <w:r>
              <w:rPr>
                <w:color w:val="auto"/>
                <w:sz w:val="24"/>
                <w:szCs w:val="32"/>
                <w:highlight w:val="none"/>
              </w:rPr>
              <w:t>mg/L</w:t>
            </w:r>
            <w:r>
              <w:rPr>
                <w:rFonts w:hint="eastAsia"/>
                <w:color w:val="auto"/>
                <w:sz w:val="24"/>
                <w:szCs w:val="32"/>
                <w:highlight w:val="none"/>
              </w:rPr>
              <w:t>，pH无量纲）</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73"/>
              <w:gridCol w:w="2103"/>
              <w:gridCol w:w="2087"/>
              <w:gridCol w:w="2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vMerge w:val="restart"/>
                  <w:noWrap w:val="0"/>
                  <w:vAlign w:val="center"/>
                </w:tcPr>
                <w:p>
                  <w:pPr>
                    <w:pageBreakBefore w:val="0"/>
                    <w:kinsoku/>
                    <w:bidi w:val="0"/>
                    <w:adjustRightInd w:val="0"/>
                    <w:snapToGrid w:val="0"/>
                    <w:jc w:val="center"/>
                    <w:rPr>
                      <w:b/>
                      <w:bCs/>
                      <w:color w:val="auto"/>
                      <w:szCs w:val="21"/>
                      <w:highlight w:val="none"/>
                    </w:rPr>
                  </w:pPr>
                  <w:r>
                    <w:rPr>
                      <w:b/>
                      <w:bCs/>
                      <w:color w:val="auto"/>
                      <w:szCs w:val="21"/>
                      <w:highlight w:val="none"/>
                    </w:rPr>
                    <w:t>序号</w:t>
                  </w:r>
                </w:p>
              </w:tc>
              <w:tc>
                <w:tcPr>
                  <w:tcW w:w="568" w:type="pct"/>
                  <w:vMerge w:val="restart"/>
                  <w:noWrap w:val="0"/>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排放口编号</w:t>
                  </w:r>
                </w:p>
              </w:tc>
              <w:tc>
                <w:tcPr>
                  <w:tcW w:w="1228" w:type="pct"/>
                  <w:vMerge w:val="restart"/>
                  <w:noWrap w:val="0"/>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污染物种类</w:t>
                  </w:r>
                </w:p>
              </w:tc>
              <w:tc>
                <w:tcPr>
                  <w:tcW w:w="2861" w:type="pct"/>
                  <w:gridSpan w:val="2"/>
                  <w:noWrap w:val="0"/>
                  <w:vAlign w:val="center"/>
                </w:tcPr>
                <w:p>
                  <w:pPr>
                    <w:pageBreakBefore w:val="0"/>
                    <w:kinsoku/>
                    <w:bidi w:val="0"/>
                    <w:adjustRightInd w:val="0"/>
                    <w:snapToGrid w:val="0"/>
                    <w:jc w:val="center"/>
                    <w:rPr>
                      <w:b/>
                      <w:bCs/>
                      <w:color w:val="auto"/>
                      <w:szCs w:val="21"/>
                      <w:highlight w:val="none"/>
                    </w:rPr>
                  </w:pPr>
                  <w:r>
                    <w:rPr>
                      <w:b/>
                      <w:bCs/>
                      <w:color w:val="auto"/>
                      <w:szCs w:val="21"/>
                      <w:highlight w:val="none"/>
                    </w:rPr>
                    <w:t>最终尾水排放标准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pageBreakBefore w:val="0"/>
                    <w:widowControl/>
                    <w:kinsoku/>
                    <w:bidi w:val="0"/>
                    <w:adjustRightInd w:val="0"/>
                    <w:snapToGrid w:val="0"/>
                    <w:rPr>
                      <w:b/>
                      <w:bCs/>
                      <w:color w:val="auto"/>
                      <w:szCs w:val="21"/>
                      <w:highlight w:val="none"/>
                    </w:rPr>
                  </w:pPr>
                </w:p>
              </w:tc>
              <w:tc>
                <w:tcPr>
                  <w:tcW w:w="568" w:type="pct"/>
                  <w:vMerge w:val="continue"/>
                  <w:noWrap w:val="0"/>
                  <w:vAlign w:val="center"/>
                </w:tcPr>
                <w:p>
                  <w:pPr>
                    <w:pageBreakBefore w:val="0"/>
                    <w:widowControl/>
                    <w:kinsoku/>
                    <w:bidi w:val="0"/>
                    <w:adjustRightInd w:val="0"/>
                    <w:snapToGrid w:val="0"/>
                    <w:rPr>
                      <w:b/>
                      <w:bCs/>
                      <w:color w:val="auto"/>
                      <w:szCs w:val="21"/>
                      <w:highlight w:val="none"/>
                    </w:rPr>
                  </w:pPr>
                </w:p>
              </w:tc>
              <w:tc>
                <w:tcPr>
                  <w:tcW w:w="1228" w:type="pct"/>
                  <w:vMerge w:val="continue"/>
                  <w:noWrap w:val="0"/>
                  <w:vAlign w:val="center"/>
                </w:tcPr>
                <w:p>
                  <w:pPr>
                    <w:pageBreakBefore w:val="0"/>
                    <w:widowControl/>
                    <w:kinsoku/>
                    <w:bidi w:val="0"/>
                    <w:adjustRightInd w:val="0"/>
                    <w:snapToGrid w:val="0"/>
                    <w:rPr>
                      <w:b/>
                      <w:bCs/>
                      <w:color w:val="auto"/>
                      <w:szCs w:val="21"/>
                      <w:highlight w:val="none"/>
                    </w:rPr>
                  </w:pPr>
                </w:p>
              </w:tc>
              <w:tc>
                <w:tcPr>
                  <w:tcW w:w="1219" w:type="pct"/>
                  <w:noWrap w:val="0"/>
                  <w:vAlign w:val="center"/>
                </w:tcPr>
                <w:p>
                  <w:pPr>
                    <w:pageBreakBefore w:val="0"/>
                    <w:kinsoku/>
                    <w:bidi w:val="0"/>
                    <w:adjustRightInd w:val="0"/>
                    <w:snapToGrid w:val="0"/>
                    <w:jc w:val="center"/>
                    <w:rPr>
                      <w:b/>
                      <w:bCs/>
                      <w:color w:val="auto"/>
                      <w:szCs w:val="21"/>
                      <w:highlight w:val="none"/>
                    </w:rPr>
                  </w:pPr>
                  <w:r>
                    <w:rPr>
                      <w:b/>
                      <w:bCs/>
                      <w:color w:val="auto"/>
                      <w:szCs w:val="21"/>
                      <w:highlight w:val="none"/>
                    </w:rPr>
                    <w:t>标准浓度(mg/L，pH无量纲)</w:t>
                  </w:r>
                </w:p>
              </w:tc>
              <w:tc>
                <w:tcPr>
                  <w:tcW w:w="1642" w:type="pct"/>
                  <w:noWrap w:val="0"/>
                  <w:vAlign w:val="center"/>
                </w:tcPr>
                <w:p>
                  <w:pPr>
                    <w:pageBreakBefore w:val="0"/>
                    <w:kinsoku/>
                    <w:bidi w:val="0"/>
                    <w:adjustRightInd w:val="0"/>
                    <w:snapToGrid w:val="0"/>
                    <w:jc w:val="center"/>
                    <w:rPr>
                      <w:b/>
                      <w:bCs/>
                      <w:color w:val="auto"/>
                      <w:szCs w:val="21"/>
                      <w:highlight w:val="none"/>
                    </w:rPr>
                  </w:pPr>
                  <w:r>
                    <w:rPr>
                      <w:b/>
                      <w:bCs/>
                      <w:color w:val="auto"/>
                      <w:szCs w:val="21"/>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noWrap w:val="0"/>
                  <w:vAlign w:val="center"/>
                </w:tcPr>
                <w:p>
                  <w:pPr>
                    <w:pageBreakBefore w:val="0"/>
                    <w:kinsoku/>
                    <w:bidi w:val="0"/>
                    <w:adjustRightInd w:val="0"/>
                    <w:snapToGrid w:val="0"/>
                    <w:jc w:val="center"/>
                    <w:rPr>
                      <w:color w:val="auto"/>
                      <w:szCs w:val="21"/>
                      <w:highlight w:val="none"/>
                    </w:rPr>
                  </w:pPr>
                  <w:r>
                    <w:rPr>
                      <w:color w:val="auto"/>
                      <w:szCs w:val="21"/>
                      <w:highlight w:val="none"/>
                    </w:rPr>
                    <w:t>1</w:t>
                  </w:r>
                </w:p>
              </w:tc>
              <w:tc>
                <w:tcPr>
                  <w:tcW w:w="568" w:type="pct"/>
                  <w:vMerge w:val="restart"/>
                  <w:noWrap w:val="0"/>
                  <w:vAlign w:val="center"/>
                </w:tcPr>
                <w:p>
                  <w:pPr>
                    <w:pStyle w:val="30"/>
                    <w:pageBreakBefore w:val="0"/>
                    <w:kinsoku/>
                    <w:bidi w:val="0"/>
                    <w:adjustRightInd w:val="0"/>
                    <w:snapToGrid w:val="0"/>
                    <w:spacing w:before="24" w:after="24"/>
                    <w:rPr>
                      <w:rFonts w:hint="default" w:ascii="Times New Roman" w:eastAsia="宋体"/>
                      <w:color w:val="auto"/>
                      <w:szCs w:val="21"/>
                      <w:highlight w:val="none"/>
                      <w:lang w:val="en-US" w:eastAsia="zh-CN"/>
                    </w:rPr>
                  </w:pPr>
                  <w:r>
                    <w:rPr>
                      <w:rFonts w:hint="eastAsia" w:ascii="Times New Roman"/>
                      <w:color w:val="auto"/>
                      <w:szCs w:val="21"/>
                      <w:highlight w:val="none"/>
                      <w:lang w:val="en-US" w:eastAsia="zh-CN"/>
                    </w:rPr>
                    <w:t>DW001</w:t>
                  </w: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pH</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6-9</w:t>
                  </w:r>
                </w:p>
              </w:tc>
              <w:tc>
                <w:tcPr>
                  <w:tcW w:w="1642" w:type="pct"/>
                  <w:vMerge w:val="restar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firstLine="0" w:firstLine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《污水综合排放标准》（GB8978-1996</w:t>
                  </w:r>
                  <w:r>
                    <w:rPr>
                      <w:rFonts w:hint="eastAsia" w:ascii="宋体" w:hAnsi="宋体" w:eastAsia="宋体" w:cs="宋体"/>
                      <w:color w:val="auto"/>
                      <w:kern w:val="2"/>
                      <w:sz w:val="21"/>
                      <w:szCs w:val="21"/>
                      <w:highlight w:val="none"/>
                      <w:lang w:val="en-US" w:eastAsia="zh-CN" w:bidi="ar"/>
                    </w:rPr>
                    <w:t>）表</w:t>
                  </w:r>
                  <w:r>
                    <w:rPr>
                      <w:rFonts w:hint="default" w:ascii="Times New Roman" w:hAnsi="Times New Roman"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noWrap w:val="0"/>
                  <w:vAlign w:val="center"/>
                </w:tcPr>
                <w:p>
                  <w:pPr>
                    <w:pageBreakBefore w:val="0"/>
                    <w:widowControl/>
                    <w:kinsoku/>
                    <w:bidi w:val="0"/>
                    <w:adjustRightInd w:val="0"/>
                    <w:snapToGrid w:val="0"/>
                    <w:jc w:val="center"/>
                    <w:rPr>
                      <w:color w:val="auto"/>
                      <w:szCs w:val="21"/>
                      <w:highlight w:val="none"/>
                    </w:rPr>
                  </w:pPr>
                  <w:r>
                    <w:rPr>
                      <w:color w:val="auto"/>
                      <w:szCs w:val="21"/>
                      <w:highlight w:val="none"/>
                    </w:rPr>
                    <w:t>2</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COD</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500</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noWrap w:val="0"/>
                  <w:vAlign w:val="center"/>
                </w:tcPr>
                <w:p>
                  <w:pPr>
                    <w:pageBreakBefore w:val="0"/>
                    <w:widowControl/>
                    <w:kinsoku/>
                    <w:bidi w:val="0"/>
                    <w:adjustRightInd w:val="0"/>
                    <w:snapToGrid w:val="0"/>
                    <w:jc w:val="center"/>
                    <w:rPr>
                      <w:color w:val="auto"/>
                      <w:szCs w:val="21"/>
                      <w:highlight w:val="none"/>
                    </w:rPr>
                  </w:pPr>
                  <w:r>
                    <w:rPr>
                      <w:color w:val="auto"/>
                      <w:szCs w:val="21"/>
                      <w:highlight w:val="none"/>
                    </w:rPr>
                    <w:t>3</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SS</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400</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1" w:hRule="atLeast"/>
                <w:jc w:val="center"/>
              </w:trPr>
              <w:tc>
                <w:tcPr>
                  <w:tcW w:w="341" w:type="pct"/>
                  <w:noWrap w:val="0"/>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动植物油</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100</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3" w:hRule="atLeast"/>
                <w:jc w:val="center"/>
              </w:trPr>
              <w:tc>
                <w:tcPr>
                  <w:tcW w:w="341" w:type="pct"/>
                  <w:noWrap w:val="0"/>
                  <w:vAlign w:val="center"/>
                </w:tcPr>
                <w:p>
                  <w:pPr>
                    <w:pageBreakBefore w:val="0"/>
                    <w:widowControl/>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5</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阴离子表面活性剂（LAS）</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20</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noWrap w:val="0"/>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NH</w:t>
                  </w:r>
                  <w:r>
                    <w:rPr>
                      <w:rFonts w:hint="default" w:ascii="Times New Roman" w:hAnsi="Times New Roman" w:eastAsia="宋体" w:cs="Times New Roman"/>
                      <w:color w:val="auto"/>
                      <w:kern w:val="2"/>
                      <w:sz w:val="21"/>
                      <w:szCs w:val="21"/>
                      <w:highlight w:val="none"/>
                      <w:vertAlign w:val="sub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-N</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firstLine="0" w:firstLine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45</w:t>
                  </w:r>
                </w:p>
              </w:tc>
              <w:tc>
                <w:tcPr>
                  <w:tcW w:w="1642" w:type="pct"/>
                  <w:vMerge w:val="restar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firstLine="0" w:firstLine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《污水排入城镇下水道水质标准》（GB/T31962-2015</w:t>
                  </w:r>
                  <w:r>
                    <w:rPr>
                      <w:rFonts w:hint="eastAsia" w:ascii="宋体" w:hAnsi="宋体" w:eastAsia="宋体" w:cs="宋体"/>
                      <w:color w:val="auto"/>
                      <w:kern w:val="2"/>
                      <w:sz w:val="21"/>
                      <w:szCs w:val="21"/>
                      <w:highlight w:val="none"/>
                      <w:lang w:val="en-US" w:eastAsia="zh-CN" w:bidi="ar"/>
                    </w:rPr>
                    <w:t>）表</w:t>
                  </w: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中</w:t>
                  </w:r>
                  <w:r>
                    <w:rPr>
                      <w:rFonts w:hint="eastAsia" w:cs="Times New Roman"/>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级</w:t>
                  </w:r>
                  <w:r>
                    <w:rPr>
                      <w:rFonts w:hint="default" w:ascii="Times New Roman" w:hAnsi="Times New Roman" w:eastAsia="宋体" w:cs="Times New Roman"/>
                      <w:color w:val="auto"/>
                      <w:kern w:val="2"/>
                      <w:sz w:val="21"/>
                      <w:szCs w:val="21"/>
                      <w:highlight w:val="none"/>
                      <w:lang w:val="en-US" w:eastAsia="zh-CN" w:bidi="ar"/>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noWrap w:val="0"/>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7</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TN</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firstLine="0" w:firstLine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70</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noWrap w:val="0"/>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8</w:t>
                  </w:r>
                </w:p>
              </w:tc>
              <w:tc>
                <w:tcPr>
                  <w:tcW w:w="568" w:type="pct"/>
                  <w:vMerge w:val="continue"/>
                  <w:noWrap w:val="0"/>
                  <w:vAlign w:val="center"/>
                </w:tcPr>
                <w:p>
                  <w:pPr>
                    <w:pStyle w:val="30"/>
                    <w:pageBreakBefore w:val="0"/>
                    <w:kinsoku/>
                    <w:bidi w:val="0"/>
                    <w:adjustRightInd w:val="0"/>
                    <w:snapToGrid w:val="0"/>
                    <w:spacing w:before="24" w:after="24"/>
                    <w:rPr>
                      <w:rFonts w:ascii="Times New Roman"/>
                      <w:color w:val="auto"/>
                      <w:szCs w:val="21"/>
                      <w:highlight w:val="none"/>
                    </w:rPr>
                  </w:pPr>
                </w:p>
              </w:tc>
              <w:tc>
                <w:tcPr>
                  <w:tcW w:w="1228"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
                    </w:rPr>
                    <w:t>TP</w:t>
                  </w:r>
                </w:p>
              </w:tc>
              <w:tc>
                <w:tcPr>
                  <w:tcW w:w="1219" w:type="pct"/>
                  <w:noWrap w:val="0"/>
                  <w:vAlign w:val="center"/>
                </w:tcPr>
                <w:p>
                  <w:pPr>
                    <w:keepNext w:val="0"/>
                    <w:keepLines w:val="0"/>
                    <w:pageBreakBefore w:val="0"/>
                    <w:widowControl w:val="0"/>
                    <w:suppressLineNumbers w:val="0"/>
                    <w:kinsoku/>
                    <w:bidi w:val="0"/>
                    <w:adjustRightInd w:val="0"/>
                    <w:snapToGrid w:val="0"/>
                    <w:spacing w:before="0" w:beforeAutospacing="0" w:after="0" w:afterAutospacing="0"/>
                    <w:ind w:left="0" w:leftChars="0" w:right="0" w:rightChars="0" w:firstLine="0" w:firstLineChars="0"/>
                    <w:jc w:val="center"/>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642" w:type="pct"/>
                  <w:vMerge w:val="continue"/>
                  <w:noWrap w:val="0"/>
                  <w:vAlign w:val="center"/>
                </w:tcPr>
                <w:p>
                  <w:pPr>
                    <w:pageBreakBefore w:val="0"/>
                    <w:kinsoku/>
                    <w:bidi w:val="0"/>
                    <w:adjustRightInd w:val="0"/>
                    <w:snapToGrid w:val="0"/>
                    <w:jc w:val="center"/>
                    <w:rPr>
                      <w:color w:val="auto"/>
                      <w:szCs w:val="21"/>
                      <w:highlight w:val="none"/>
                    </w:rPr>
                  </w:pPr>
                </w:p>
              </w:tc>
            </w:tr>
          </w:tbl>
          <w:p>
            <w:pPr>
              <w:pStyle w:val="14"/>
              <w:pageBreakBefore w:val="0"/>
              <w:kinsoku/>
              <w:bidi w:val="0"/>
              <w:adjustRightInd w:val="0"/>
              <w:snapToGrid w:val="0"/>
              <w:spacing w:before="156" w:beforeLines="50" w:line="240" w:lineRule="auto"/>
              <w:ind w:firstLine="482"/>
              <w:jc w:val="center"/>
              <w:rPr>
                <w:b/>
                <w:bCs/>
                <w:color w:val="auto"/>
                <w:highlight w:val="none"/>
              </w:rPr>
            </w:pPr>
            <w:r>
              <w:rPr>
                <w:b/>
                <w:bCs/>
                <w:color w:val="auto"/>
                <w:highlight w:val="none"/>
              </w:rPr>
              <w:t>表</w:t>
            </w:r>
            <w:r>
              <w:rPr>
                <w:rFonts w:hint="eastAsia" w:ascii="Times New Roman" w:cs="Times New Roman"/>
                <w:b/>
                <w:bCs/>
                <w:color w:val="auto"/>
                <w:highlight w:val="none"/>
              </w:rPr>
              <w:t>3-1</w:t>
            </w:r>
            <w:r>
              <w:rPr>
                <w:rFonts w:hint="eastAsia" w:ascii="Times New Roman" w:cs="Times New Roman"/>
                <w:b/>
                <w:bCs/>
                <w:color w:val="auto"/>
                <w:highlight w:val="none"/>
                <w:lang w:val="en-US" w:eastAsia="zh-CN"/>
              </w:rPr>
              <w:t>4</w:t>
            </w:r>
            <w:r>
              <w:rPr>
                <w:rFonts w:ascii="Times New Roman" w:cs="Times New Roman"/>
                <w:b/>
                <w:bCs/>
                <w:color w:val="auto"/>
                <w:highlight w:val="none"/>
              </w:rPr>
              <w:t xml:space="preserve">  污</w:t>
            </w:r>
            <w:r>
              <w:rPr>
                <w:b/>
                <w:bCs/>
                <w:color w:val="auto"/>
                <w:highlight w:val="none"/>
              </w:rPr>
              <w:t>水处理厂尾水排放标准表  单位mg/L</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863"/>
              <w:gridCol w:w="2937"/>
              <w:gridCol w:w="30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vMerge w:val="restart"/>
                  <w:noWrap w:val="0"/>
                  <w:vAlign w:val="center"/>
                </w:tcPr>
                <w:p>
                  <w:pPr>
                    <w:keepNext w:val="0"/>
                    <w:keepLines w:val="0"/>
                    <w:pageBreakBefore w:val="0"/>
                    <w:kinsoku/>
                    <w:wordWrap/>
                    <w:topLinePunct w:val="0"/>
                    <w:autoSpaceDE/>
                    <w:autoSpaceDN/>
                    <w:bidi w:val="0"/>
                    <w:adjustRightInd w:val="0"/>
                    <w:snapToGrid w:val="0"/>
                    <w:jc w:val="center"/>
                    <w:rPr>
                      <w:b/>
                      <w:bCs/>
                      <w:color w:val="auto"/>
                      <w:szCs w:val="21"/>
                      <w:highlight w:val="none"/>
                    </w:rPr>
                  </w:pPr>
                  <w:r>
                    <w:rPr>
                      <w:b/>
                      <w:bCs/>
                      <w:color w:val="auto"/>
                      <w:szCs w:val="21"/>
                      <w:highlight w:val="none"/>
                    </w:rPr>
                    <w:t>序号</w:t>
                  </w:r>
                </w:p>
              </w:tc>
              <w:tc>
                <w:tcPr>
                  <w:tcW w:w="1088" w:type="pct"/>
                  <w:vMerge w:val="restart"/>
                  <w:noWrap w:val="0"/>
                  <w:vAlign w:val="center"/>
                </w:tcPr>
                <w:p>
                  <w:pPr>
                    <w:keepNext w:val="0"/>
                    <w:keepLines w:val="0"/>
                    <w:pageBreakBefore w:val="0"/>
                    <w:kinsoku/>
                    <w:wordWrap/>
                    <w:topLinePunct w:val="0"/>
                    <w:autoSpaceDE/>
                    <w:autoSpaceDN/>
                    <w:bidi w:val="0"/>
                    <w:adjustRightInd w:val="0"/>
                    <w:snapToGrid w:val="0"/>
                    <w:jc w:val="center"/>
                    <w:rPr>
                      <w:b/>
                      <w:bCs/>
                      <w:color w:val="auto"/>
                      <w:szCs w:val="21"/>
                      <w:highlight w:val="none"/>
                    </w:rPr>
                  </w:pPr>
                  <w:r>
                    <w:rPr>
                      <w:b/>
                      <w:bCs/>
                      <w:color w:val="auto"/>
                      <w:szCs w:val="21"/>
                      <w:highlight w:val="none"/>
                    </w:rPr>
                    <w:t>污染物种类</w:t>
                  </w:r>
                </w:p>
              </w:tc>
              <w:tc>
                <w:tcPr>
                  <w:tcW w:w="3509" w:type="pct"/>
                  <w:gridSpan w:val="2"/>
                  <w:noWrap w:val="0"/>
                  <w:vAlign w:val="center"/>
                </w:tcPr>
                <w:p>
                  <w:pPr>
                    <w:keepNext w:val="0"/>
                    <w:keepLines w:val="0"/>
                    <w:pageBreakBefore w:val="0"/>
                    <w:kinsoku/>
                    <w:wordWrap/>
                    <w:topLinePunct w:val="0"/>
                    <w:autoSpaceDE/>
                    <w:autoSpaceDN/>
                    <w:bidi w:val="0"/>
                    <w:adjustRightInd w:val="0"/>
                    <w:snapToGrid w:val="0"/>
                    <w:jc w:val="center"/>
                    <w:rPr>
                      <w:b/>
                      <w:bCs/>
                      <w:color w:val="auto"/>
                      <w:szCs w:val="21"/>
                      <w:highlight w:val="none"/>
                    </w:rPr>
                  </w:pPr>
                  <w:r>
                    <w:rPr>
                      <w:b/>
                      <w:bCs/>
                      <w:color w:val="auto"/>
                      <w:szCs w:val="21"/>
                      <w:highlight w:val="none"/>
                    </w:rPr>
                    <w:t>最终尾水排放标准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 w:type="pct"/>
                  <w:vMerge w:val="continue"/>
                  <w:noWrap w:val="0"/>
                  <w:vAlign w:val="center"/>
                </w:tcPr>
                <w:p>
                  <w:pPr>
                    <w:keepNext w:val="0"/>
                    <w:keepLines w:val="0"/>
                    <w:pageBreakBefore w:val="0"/>
                    <w:widowControl/>
                    <w:kinsoku/>
                    <w:wordWrap/>
                    <w:topLinePunct w:val="0"/>
                    <w:autoSpaceDE/>
                    <w:autoSpaceDN/>
                    <w:bidi w:val="0"/>
                    <w:adjustRightInd w:val="0"/>
                    <w:snapToGrid w:val="0"/>
                    <w:rPr>
                      <w:b/>
                      <w:bCs/>
                      <w:color w:val="auto"/>
                      <w:szCs w:val="21"/>
                      <w:highlight w:val="none"/>
                    </w:rPr>
                  </w:pPr>
                </w:p>
              </w:tc>
              <w:tc>
                <w:tcPr>
                  <w:tcW w:w="1088" w:type="pct"/>
                  <w:vMerge w:val="continue"/>
                  <w:noWrap w:val="0"/>
                  <w:vAlign w:val="center"/>
                </w:tcPr>
                <w:p>
                  <w:pPr>
                    <w:keepNext w:val="0"/>
                    <w:keepLines w:val="0"/>
                    <w:pageBreakBefore w:val="0"/>
                    <w:widowControl/>
                    <w:kinsoku/>
                    <w:wordWrap/>
                    <w:topLinePunct w:val="0"/>
                    <w:autoSpaceDE/>
                    <w:autoSpaceDN/>
                    <w:bidi w:val="0"/>
                    <w:adjustRightInd w:val="0"/>
                    <w:snapToGrid w:val="0"/>
                    <w:rPr>
                      <w:b/>
                      <w:bCs/>
                      <w:color w:val="auto"/>
                      <w:szCs w:val="21"/>
                      <w:highlight w:val="none"/>
                    </w:rPr>
                  </w:pPr>
                </w:p>
              </w:tc>
              <w:tc>
                <w:tcPr>
                  <w:tcW w:w="1715" w:type="pct"/>
                  <w:noWrap w:val="0"/>
                  <w:vAlign w:val="center"/>
                </w:tcPr>
                <w:p>
                  <w:pPr>
                    <w:keepNext w:val="0"/>
                    <w:keepLines w:val="0"/>
                    <w:pageBreakBefore w:val="0"/>
                    <w:kinsoku/>
                    <w:wordWrap/>
                    <w:topLinePunct w:val="0"/>
                    <w:autoSpaceDE/>
                    <w:autoSpaceDN/>
                    <w:bidi w:val="0"/>
                    <w:adjustRightInd w:val="0"/>
                    <w:snapToGrid w:val="0"/>
                    <w:jc w:val="center"/>
                    <w:rPr>
                      <w:b/>
                      <w:bCs/>
                      <w:color w:val="auto"/>
                      <w:szCs w:val="21"/>
                      <w:highlight w:val="none"/>
                    </w:rPr>
                  </w:pPr>
                  <w:r>
                    <w:rPr>
                      <w:b/>
                      <w:bCs/>
                      <w:color w:val="auto"/>
                      <w:szCs w:val="21"/>
                      <w:highlight w:val="none"/>
                    </w:rPr>
                    <w:t>标准浓度(mg/L，pH无量纲)</w:t>
                  </w:r>
                </w:p>
              </w:tc>
              <w:tc>
                <w:tcPr>
                  <w:tcW w:w="1793" w:type="pct"/>
                  <w:noWrap w:val="0"/>
                  <w:vAlign w:val="center"/>
                </w:tcPr>
                <w:p>
                  <w:pPr>
                    <w:keepNext w:val="0"/>
                    <w:keepLines w:val="0"/>
                    <w:pageBreakBefore w:val="0"/>
                    <w:kinsoku/>
                    <w:wordWrap/>
                    <w:topLinePunct w:val="0"/>
                    <w:autoSpaceDE/>
                    <w:autoSpaceDN/>
                    <w:bidi w:val="0"/>
                    <w:adjustRightInd w:val="0"/>
                    <w:snapToGrid w:val="0"/>
                    <w:jc w:val="center"/>
                    <w:rPr>
                      <w:b/>
                      <w:bCs/>
                      <w:color w:val="auto"/>
                      <w:szCs w:val="21"/>
                      <w:highlight w:val="none"/>
                    </w:rPr>
                  </w:pPr>
                  <w:r>
                    <w:rPr>
                      <w:b/>
                      <w:bCs/>
                      <w:color w:val="auto"/>
                      <w:szCs w:val="21"/>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 w:type="pct"/>
                  <w:noWrap w:val="0"/>
                  <w:vAlign w:val="center"/>
                </w:tcPr>
                <w:p>
                  <w:pPr>
                    <w:keepNext w:val="0"/>
                    <w:keepLines w:val="0"/>
                    <w:pageBreakBefore w:val="0"/>
                    <w:kinsoku/>
                    <w:wordWrap/>
                    <w:topLinePunct w:val="0"/>
                    <w:autoSpaceDE/>
                    <w:autoSpaceDN/>
                    <w:bidi w:val="0"/>
                    <w:adjustRightInd w:val="0"/>
                    <w:snapToGrid w:val="0"/>
                    <w:jc w:val="center"/>
                    <w:rPr>
                      <w:color w:val="auto"/>
                      <w:sz w:val="21"/>
                      <w:szCs w:val="21"/>
                      <w:highlight w:val="none"/>
                    </w:rPr>
                  </w:pPr>
                  <w:r>
                    <w:rPr>
                      <w:color w:val="auto"/>
                      <w:sz w:val="21"/>
                      <w:szCs w:val="21"/>
                      <w:highlight w:val="none"/>
                    </w:rPr>
                    <w:t>1</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pH</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6-9</w:t>
                  </w:r>
                </w:p>
              </w:tc>
              <w:tc>
                <w:tcPr>
                  <w:tcW w:w="1793" w:type="pct"/>
                  <w:vMerge w:val="restar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优于《太湖地区城镇污水处理厂及重点工业行业主要水污染物排放限值》（DB32/1072-2018</w:t>
                  </w:r>
                  <w:r>
                    <w:rPr>
                      <w:rFonts w:hint="eastAsia" w:ascii="宋体" w:hAnsi="宋体" w:eastAsia="宋体" w:cs="宋体"/>
                      <w:color w:val="auto"/>
                      <w:kern w:val="0"/>
                      <w:sz w:val="21"/>
                      <w:szCs w:val="21"/>
                      <w:highlight w:val="none"/>
                      <w:lang w:val="en-US" w:eastAsia="zh-CN" w:bidi="ar"/>
                    </w:rPr>
                    <w:t>）表</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中标准，达到《地表水环境质量标准》（</w:t>
                  </w:r>
                  <w:r>
                    <w:rPr>
                      <w:rFonts w:hint="default" w:ascii="Times New Roman" w:hAnsi="Times New Roman" w:eastAsia="宋体" w:cs="Times New Roman"/>
                      <w:color w:val="auto"/>
                      <w:kern w:val="0"/>
                      <w:sz w:val="21"/>
                      <w:szCs w:val="21"/>
                      <w:highlight w:val="none"/>
                      <w:lang w:val="en-US" w:eastAsia="zh-CN" w:bidi="ar"/>
                    </w:rPr>
                    <w:t>DB3838-2002</w:t>
                  </w:r>
                  <w:r>
                    <w:rPr>
                      <w:rFonts w:hint="eastAsia" w:ascii="宋体" w:hAnsi="宋体" w:eastAsia="宋体" w:cs="宋体"/>
                      <w:color w:val="auto"/>
                      <w:kern w:val="0"/>
                      <w:sz w:val="21"/>
                      <w:szCs w:val="21"/>
                      <w:highlight w:val="none"/>
                      <w:lang w:val="en-US" w:eastAsia="zh-CN" w:bidi="ar"/>
                    </w:rPr>
                    <w:t>）中Ⅴ</w:t>
                  </w:r>
                  <w:r>
                    <w:rPr>
                      <w:rFonts w:hint="eastAsia" w:ascii="宋体" w:hAnsi="宋体" w:eastAsia="宋体" w:cs="宋体"/>
                      <w:color w:val="0000FF"/>
                      <w:kern w:val="0"/>
                      <w:sz w:val="21"/>
                      <w:szCs w:val="21"/>
                      <w:highlight w:val="none"/>
                      <w:lang w:val="en-US" w:eastAsia="zh-CN" w:bidi="ar"/>
                    </w:rPr>
                    <w:t>类</w:t>
                  </w:r>
                  <w:r>
                    <w:rPr>
                      <w:rFonts w:hint="eastAsia" w:ascii="宋体" w:hAnsi="宋体" w:eastAsia="宋体" w:cs="宋体"/>
                      <w:color w:val="auto"/>
                      <w:kern w:val="0"/>
                      <w:sz w:val="21"/>
                      <w:szCs w:val="21"/>
                      <w:highlight w:val="none"/>
                      <w:lang w:val="en-US" w:eastAsia="zh-CN" w:bidi="ar"/>
                    </w:rPr>
                    <w:t>标准要求</w:t>
                  </w:r>
                </w:p>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color w:val="auto"/>
                      <w:sz w:val="21"/>
                      <w:szCs w:val="21"/>
                      <w:highlight w:val="none"/>
                    </w:rPr>
                  </w:pPr>
                  <w:r>
                    <w:rPr>
                      <w:color w:val="auto"/>
                      <w:sz w:val="21"/>
                      <w:szCs w:val="21"/>
                      <w:highlight w:val="none"/>
                    </w:rPr>
                    <w:t>2</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化学需氧量(COD)</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
                    </w:rPr>
                    <w:t>40</w:t>
                  </w:r>
                </w:p>
              </w:tc>
              <w:tc>
                <w:tcPr>
                  <w:tcW w:w="1793" w:type="pct"/>
                  <w:vMerge w:val="continue"/>
                  <w:noWrap w:val="0"/>
                  <w:vAlign w:val="center"/>
                </w:tcPr>
                <w:p>
                  <w:pPr>
                    <w:keepNext w:val="0"/>
                    <w:keepLines w:val="0"/>
                    <w:pageBreakBefore w:val="0"/>
                    <w:kinsoku/>
                    <w:wordWrap/>
                    <w:topLinePunct w:val="0"/>
                    <w:autoSpaceDE/>
                    <w:autoSpaceDN/>
                    <w:bidi w:val="0"/>
                    <w:adjustRightInd w:val="0"/>
                    <w:snapToGrid w:val="0"/>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color w:val="auto"/>
                      <w:sz w:val="21"/>
                      <w:szCs w:val="21"/>
                      <w:highlight w:val="none"/>
                    </w:rPr>
                  </w:pPr>
                  <w:r>
                    <w:rPr>
                      <w:color w:val="auto"/>
                      <w:sz w:val="21"/>
                      <w:szCs w:val="21"/>
                      <w:highlight w:val="none"/>
                    </w:rPr>
                    <w:t>3</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氨氮(</w:t>
                  </w:r>
                  <w:r>
                    <w:rPr>
                      <w:rFonts w:hint="eastAsia" w:ascii="宋体" w:hAnsi="宋体" w:eastAsia="宋体" w:cs="宋体"/>
                      <w:color w:val="auto"/>
                      <w:kern w:val="0"/>
                      <w:sz w:val="21"/>
                      <w:szCs w:val="21"/>
                      <w:highlight w:val="none"/>
                      <w:lang w:val="en-US" w:eastAsia="zh-CN" w:bidi="ar"/>
                    </w:rPr>
                    <w:t>以</w:t>
                  </w:r>
                  <w:r>
                    <w:rPr>
                      <w:rFonts w:hint="default" w:ascii="Times New Roman" w:hAnsi="Times New Roman" w:eastAsia="宋体" w:cs="Times New Roman"/>
                      <w:color w:val="auto"/>
                      <w:kern w:val="0"/>
                      <w:sz w:val="21"/>
                      <w:szCs w:val="21"/>
                      <w:highlight w:val="none"/>
                      <w:lang w:val="en-US" w:eastAsia="zh-CN" w:bidi="ar"/>
                    </w:rPr>
                    <w:t>N</w:t>
                  </w:r>
                  <w:r>
                    <w:rPr>
                      <w:rFonts w:hint="eastAsia" w:ascii="宋体" w:hAnsi="宋体" w:eastAsia="宋体" w:cs="宋体"/>
                      <w:color w:val="auto"/>
                      <w:kern w:val="0"/>
                      <w:sz w:val="21"/>
                      <w:szCs w:val="21"/>
                      <w:highlight w:val="none"/>
                      <w:lang w:val="en-US" w:eastAsia="zh-CN" w:bidi="ar"/>
                    </w:rPr>
                    <w:t>计</w:t>
                  </w:r>
                  <w:r>
                    <w:rPr>
                      <w:rFonts w:hint="default" w:ascii="Times New Roman" w:hAnsi="Times New Roman" w:eastAsia="宋体" w:cs="Times New Roman"/>
                      <w:color w:val="auto"/>
                      <w:kern w:val="0"/>
                      <w:sz w:val="21"/>
                      <w:szCs w:val="21"/>
                      <w:highlight w:val="none"/>
                      <w:lang w:val="en-US" w:eastAsia="zh-CN" w:bidi="ar"/>
                    </w:rPr>
                    <w:t>)</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
                    </w:rPr>
                    <w:t>2.0</w:t>
                  </w:r>
                </w:p>
              </w:tc>
              <w:tc>
                <w:tcPr>
                  <w:tcW w:w="1793" w:type="pct"/>
                  <w:vMerge w:val="continue"/>
                  <w:noWrap w:val="0"/>
                  <w:vAlign w:val="center"/>
                </w:tcPr>
                <w:p>
                  <w:pPr>
                    <w:keepNext w:val="0"/>
                    <w:keepLines w:val="0"/>
                    <w:pageBreakBefore w:val="0"/>
                    <w:kinsoku/>
                    <w:wordWrap/>
                    <w:topLinePunct w:val="0"/>
                    <w:autoSpaceDE/>
                    <w:autoSpaceDN/>
                    <w:bidi w:val="0"/>
                    <w:adjustRightInd w:val="0"/>
                    <w:snapToGrid w:val="0"/>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color w:val="auto"/>
                      <w:sz w:val="21"/>
                      <w:szCs w:val="21"/>
                      <w:highlight w:val="none"/>
                    </w:rPr>
                  </w:pPr>
                  <w:r>
                    <w:rPr>
                      <w:color w:val="auto"/>
                      <w:sz w:val="21"/>
                      <w:szCs w:val="21"/>
                      <w:highlight w:val="none"/>
                    </w:rPr>
                    <w:t>4</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总氮</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
                    </w:rPr>
                    <w:t>10</w:t>
                  </w:r>
                </w:p>
              </w:tc>
              <w:tc>
                <w:tcPr>
                  <w:tcW w:w="1793" w:type="pct"/>
                  <w:vMerge w:val="continue"/>
                  <w:noWrap w:val="0"/>
                  <w:vAlign w:val="center"/>
                </w:tcPr>
                <w:p>
                  <w:pPr>
                    <w:keepNext w:val="0"/>
                    <w:keepLines w:val="0"/>
                    <w:pageBreakBefore w:val="0"/>
                    <w:kinsoku/>
                    <w:wordWrap/>
                    <w:topLinePunct w:val="0"/>
                    <w:autoSpaceDE/>
                    <w:autoSpaceDN/>
                    <w:bidi w:val="0"/>
                    <w:adjustRightInd w:val="0"/>
                    <w:snapToGrid w:val="0"/>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color w:val="auto"/>
                      <w:sz w:val="21"/>
                      <w:szCs w:val="21"/>
                      <w:highlight w:val="none"/>
                    </w:rPr>
                  </w:pPr>
                  <w:r>
                    <w:rPr>
                      <w:color w:val="auto"/>
                      <w:sz w:val="21"/>
                      <w:szCs w:val="21"/>
                      <w:highlight w:val="none"/>
                    </w:rPr>
                    <w:t>5</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总磷</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
                    </w:rPr>
                    <w:t>0.4</w:t>
                  </w:r>
                </w:p>
              </w:tc>
              <w:tc>
                <w:tcPr>
                  <w:tcW w:w="1793" w:type="pct"/>
                  <w:vMerge w:val="continue"/>
                  <w:noWrap w:val="0"/>
                  <w:vAlign w:val="center"/>
                </w:tcPr>
                <w:p>
                  <w:pPr>
                    <w:keepNext w:val="0"/>
                    <w:keepLines w:val="0"/>
                    <w:pageBreakBefore w:val="0"/>
                    <w:kinsoku/>
                    <w:wordWrap/>
                    <w:topLinePunct w:val="0"/>
                    <w:autoSpaceDE/>
                    <w:autoSpaceDN/>
                    <w:bidi w:val="0"/>
                    <w:adjustRightInd w:val="0"/>
                    <w:snapToGrid w:val="0"/>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动植物油</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1</w:t>
                  </w:r>
                </w:p>
              </w:tc>
              <w:tc>
                <w:tcPr>
                  <w:tcW w:w="1793" w:type="pct"/>
                  <w:vMerge w:val="continue"/>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2"/>
                      <w:sz w:val="21"/>
                      <w:szCs w:val="21"/>
                      <w:highlight w:val="none"/>
                      <w:lang w:val="en-US" w:eastAsia="zh-CN" w:bidi="ar"/>
                    </w:rPr>
                    <w:t>阴离子表面活性剂</w:t>
                  </w:r>
                  <w:r>
                    <w:rPr>
                      <w:rFonts w:hint="default" w:ascii="Times New Roman" w:hAnsi="Times New Roman" w:cs="Times New Roman"/>
                      <w:color w:val="auto"/>
                      <w:kern w:val="2"/>
                      <w:sz w:val="21"/>
                      <w:szCs w:val="21"/>
                      <w:highlight w:val="none"/>
                      <w:lang w:val="en-US" w:eastAsia="zh-CN" w:bidi="ar"/>
                    </w:rPr>
                    <w:t>（LAS）</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0.3</w:t>
                  </w:r>
                </w:p>
              </w:tc>
              <w:tc>
                <w:tcPr>
                  <w:tcW w:w="1793" w:type="pct"/>
                  <w:vMerge w:val="continue"/>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2" w:type="pct"/>
                  <w:noWrap w:val="0"/>
                  <w:vAlign w:val="center"/>
                </w:tcPr>
                <w:p>
                  <w:pPr>
                    <w:keepNext w:val="0"/>
                    <w:keepLines w:val="0"/>
                    <w:pageBreakBefore w:val="0"/>
                    <w:widowControl/>
                    <w:kinsoku/>
                    <w:wordWrap/>
                    <w:topLinePunct w:val="0"/>
                    <w:autoSpaceDE/>
                    <w:autoSpaceDN/>
                    <w:bidi w:val="0"/>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088"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eastAsia" w:cs="Times New Roman"/>
                      <w:color w:val="auto"/>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悬浮物(SS)</w:t>
                  </w:r>
                </w:p>
              </w:tc>
              <w:tc>
                <w:tcPr>
                  <w:tcW w:w="1715"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10</w:t>
                  </w:r>
                </w:p>
              </w:tc>
              <w:tc>
                <w:tcPr>
                  <w:tcW w:w="1793" w:type="pct"/>
                  <w:noWrap w:val="0"/>
                  <w:vAlign w:val="center"/>
                </w:tcPr>
                <w:p>
                  <w:pPr>
                    <w:pStyle w:val="2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优于</w:t>
                  </w:r>
                  <w:r>
                    <w:rPr>
                      <w:rFonts w:hint="default" w:ascii="Times New Roman" w:hAnsi="Times New Roman" w:cs="Times New Roman"/>
                      <w:color w:val="auto"/>
                      <w:sz w:val="21"/>
                      <w:szCs w:val="21"/>
                      <w:highlight w:val="none"/>
                    </w:rPr>
                    <w:t>《城镇污水处理厂污染物排放标准》（GB18918-2002）表1中的一级标准A标准</w:t>
                  </w:r>
                </w:p>
              </w:tc>
            </w:tr>
          </w:tbl>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color w:val="auto"/>
                <w:sz w:val="18"/>
                <w:szCs w:val="18"/>
                <w:highlight w:val="none"/>
                <w:lang w:val="en-US" w:eastAsia="zh-Hans"/>
              </w:rPr>
            </w:pPr>
            <w:r>
              <w:rPr>
                <w:rFonts w:hint="eastAsia"/>
                <w:b/>
                <w:color w:val="auto"/>
                <w:sz w:val="24"/>
                <w:highlight w:val="none"/>
                <w:lang w:val="en-US" w:eastAsia="zh-CN"/>
              </w:rPr>
              <w:t xml:space="preserve"> </w:t>
            </w:r>
            <w:r>
              <w:rPr>
                <w:rFonts w:hint="eastAsia"/>
                <w:b w:val="0"/>
                <w:bCs/>
                <w:color w:val="auto"/>
                <w:sz w:val="18"/>
                <w:szCs w:val="18"/>
                <w:highlight w:val="none"/>
                <w:lang w:val="en-US" w:eastAsia="zh-Hans"/>
              </w:rPr>
              <w:t>注：出水水质指标为日平均指标，括号内为最高允许排放指标。</w:t>
            </w:r>
          </w:p>
          <w:p>
            <w:pPr>
              <w:pageBreakBefore w:val="0"/>
              <w:widowControl/>
              <w:kinsoku/>
              <w:bidi w:val="0"/>
              <w:adjustRightInd w:val="0"/>
              <w:snapToGrid w:val="0"/>
              <w:spacing w:before="156" w:beforeLines="50" w:line="360" w:lineRule="auto"/>
              <w:jc w:val="left"/>
              <w:rPr>
                <w:b/>
                <w:color w:val="auto"/>
                <w:sz w:val="24"/>
                <w:highlight w:val="none"/>
              </w:rPr>
            </w:pPr>
            <w:r>
              <w:rPr>
                <w:b/>
                <w:color w:val="auto"/>
                <w:sz w:val="24"/>
                <w:highlight w:val="none"/>
              </w:rPr>
              <w:t>3、噪声排放标准</w:t>
            </w:r>
          </w:p>
          <w:p>
            <w:pPr>
              <w:pageBreakBefore w:val="0"/>
              <w:kinsoku/>
              <w:autoSpaceDE w:val="0"/>
              <w:autoSpaceDN w:val="0"/>
              <w:bidi w:val="0"/>
              <w:adjustRightInd w:val="0"/>
              <w:snapToGrid w:val="0"/>
              <w:spacing w:line="360" w:lineRule="auto"/>
              <w:ind w:firstLine="480" w:firstLineChars="200"/>
              <w:rPr>
                <w:color w:val="auto"/>
              </w:rPr>
            </w:pPr>
            <w:r>
              <w:rPr>
                <w:color w:val="auto"/>
                <w:sz w:val="24"/>
                <w:highlight w:val="none"/>
              </w:rPr>
              <w:t>根据《市政府办公室关于印发无锡市区声环境功能区划分调整方案的通知（锡政办发[2018]157号，2018年12月29日）》，项目位于</w:t>
            </w:r>
            <w:r>
              <w:rPr>
                <w:rFonts w:hint="eastAsia"/>
                <w:snapToGrid w:val="0"/>
                <w:color w:val="auto"/>
                <w:kern w:val="0"/>
                <w:sz w:val="24"/>
                <w:highlight w:val="none"/>
              </w:rPr>
              <w:t>无锡市惠山区</w:t>
            </w:r>
            <w:r>
              <w:rPr>
                <w:rFonts w:hint="eastAsia"/>
                <w:snapToGrid w:val="0"/>
                <w:color w:val="auto"/>
                <w:kern w:val="0"/>
                <w:sz w:val="24"/>
                <w:highlight w:val="none"/>
                <w:lang w:eastAsia="zh-CN"/>
              </w:rPr>
              <w:t>堰桥街道</w:t>
            </w:r>
            <w:r>
              <w:rPr>
                <w:color w:val="auto"/>
                <w:sz w:val="24"/>
                <w:highlight w:val="none"/>
              </w:rPr>
              <w:t>，声环境功能为3类区，厂界噪声执行《工业企业厂界环境噪声排放标准》（GB12348-2008）表1中3类标准</w:t>
            </w:r>
            <w:r>
              <w:rPr>
                <w:rFonts w:hint="eastAsia"/>
                <w:color w:val="auto"/>
                <w:sz w:val="24"/>
                <w:highlight w:val="none"/>
              </w:rPr>
              <w:t>，</w:t>
            </w:r>
            <w:r>
              <w:rPr>
                <w:color w:val="auto"/>
                <w:sz w:val="24"/>
                <w:highlight w:val="none"/>
              </w:rPr>
              <w:t>见表</w:t>
            </w:r>
            <w:r>
              <w:rPr>
                <w:rFonts w:hint="eastAsia"/>
                <w:color w:val="auto"/>
                <w:sz w:val="24"/>
                <w:highlight w:val="none"/>
              </w:rPr>
              <w:t>3-</w:t>
            </w:r>
            <w:r>
              <w:rPr>
                <w:rFonts w:hint="eastAsia"/>
                <w:color w:val="auto"/>
                <w:sz w:val="24"/>
                <w:highlight w:val="none"/>
                <w:lang w:val="en-US" w:eastAsia="zh-CN"/>
              </w:rPr>
              <w:t>15</w:t>
            </w:r>
            <w:r>
              <w:rPr>
                <w:color w:val="auto"/>
                <w:sz w:val="24"/>
                <w:highlight w:val="none"/>
              </w:rPr>
              <w:t>。</w:t>
            </w:r>
          </w:p>
          <w:p>
            <w:pPr>
              <w:pageBreakBefore w:val="0"/>
              <w:tabs>
                <w:tab w:val="left" w:pos="752"/>
              </w:tabs>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15</w:t>
            </w:r>
            <w:r>
              <w:rPr>
                <w:b/>
                <w:bCs/>
                <w:color w:val="auto"/>
                <w:sz w:val="24"/>
                <w:highlight w:val="none"/>
              </w:rPr>
              <w:t xml:space="preserve">  </w:t>
            </w:r>
            <w:r>
              <w:rPr>
                <w:b/>
                <w:bCs/>
                <w:color w:val="auto"/>
                <w:spacing w:val="-6"/>
                <w:sz w:val="24"/>
                <w:highlight w:val="none"/>
              </w:rPr>
              <w:t>厂界噪声排放标准</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2437"/>
              <w:gridCol w:w="29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866" w:type="pct"/>
                  <w:tcBorders>
                    <w:top w:val="single" w:color="auto" w:sz="12" w:space="0"/>
                    <w:bottom w:val="single" w:color="auto" w:sz="4" w:space="0"/>
                    <w:right w:val="single" w:color="auto" w:sz="4" w:space="0"/>
                  </w:tcBorders>
                  <w:vAlign w:val="center"/>
                </w:tcPr>
                <w:p>
                  <w:pPr>
                    <w:pageBreakBefore w:val="0"/>
                    <w:kinsoku/>
                    <w:bidi w:val="0"/>
                    <w:adjustRightInd w:val="0"/>
                    <w:snapToGrid w:val="0"/>
                    <w:spacing w:line="240" w:lineRule="atLeast"/>
                    <w:jc w:val="center"/>
                    <w:rPr>
                      <w:b/>
                      <w:bCs/>
                      <w:color w:val="auto"/>
                      <w:highlight w:val="none"/>
                    </w:rPr>
                  </w:pPr>
                  <w:r>
                    <w:rPr>
                      <w:b/>
                      <w:bCs/>
                      <w:color w:val="auto"/>
                      <w:highlight w:val="none"/>
                    </w:rPr>
                    <w:t>类别</w:t>
                  </w:r>
                </w:p>
              </w:tc>
              <w:tc>
                <w:tcPr>
                  <w:tcW w:w="1423" w:type="pct"/>
                  <w:tcBorders>
                    <w:top w:val="single" w:color="auto" w:sz="12" w:space="0"/>
                    <w:left w:val="single" w:color="auto" w:sz="4" w:space="0"/>
                    <w:bottom w:val="single" w:color="auto" w:sz="4" w:space="0"/>
                    <w:right w:val="single" w:color="auto" w:sz="4" w:space="0"/>
                  </w:tcBorders>
                  <w:vAlign w:val="center"/>
                </w:tcPr>
                <w:p>
                  <w:pPr>
                    <w:pageBreakBefore w:val="0"/>
                    <w:kinsoku/>
                    <w:bidi w:val="0"/>
                    <w:adjustRightInd w:val="0"/>
                    <w:snapToGrid w:val="0"/>
                    <w:spacing w:line="240" w:lineRule="atLeast"/>
                    <w:jc w:val="center"/>
                    <w:rPr>
                      <w:b/>
                      <w:bCs/>
                      <w:color w:val="auto"/>
                      <w:highlight w:val="none"/>
                    </w:rPr>
                  </w:pPr>
                  <w:r>
                    <w:rPr>
                      <w:b/>
                      <w:bCs/>
                      <w:color w:val="auto"/>
                      <w:highlight w:val="none"/>
                    </w:rPr>
                    <w:t>昼间</w:t>
                  </w:r>
                </w:p>
              </w:tc>
              <w:tc>
                <w:tcPr>
                  <w:tcW w:w="1710" w:type="pct"/>
                  <w:tcBorders>
                    <w:top w:val="single" w:color="auto" w:sz="12" w:space="0"/>
                    <w:left w:val="single" w:color="auto" w:sz="4" w:space="0"/>
                    <w:bottom w:val="single" w:color="auto" w:sz="4" w:space="0"/>
                  </w:tcBorders>
                  <w:vAlign w:val="center"/>
                </w:tcPr>
                <w:p>
                  <w:pPr>
                    <w:pageBreakBefore w:val="0"/>
                    <w:kinsoku/>
                    <w:bidi w:val="0"/>
                    <w:adjustRightInd w:val="0"/>
                    <w:snapToGrid w:val="0"/>
                    <w:spacing w:line="240" w:lineRule="atLeast"/>
                    <w:jc w:val="center"/>
                    <w:rPr>
                      <w:b/>
                      <w:bCs/>
                      <w:color w:val="auto"/>
                      <w:highlight w:val="none"/>
                    </w:rPr>
                  </w:pPr>
                  <w:r>
                    <w:rPr>
                      <w:b/>
                      <w:bCs/>
                      <w:color w:val="auto"/>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6" w:type="pct"/>
                  <w:tcBorders>
                    <w:top w:val="single" w:color="auto" w:sz="4" w:space="0"/>
                    <w:bottom w:val="single" w:color="auto" w:sz="12" w:space="0"/>
                    <w:right w:val="single" w:color="auto" w:sz="4" w:space="0"/>
                  </w:tcBorders>
                  <w:vAlign w:val="center"/>
                </w:tcPr>
                <w:p>
                  <w:pPr>
                    <w:pageBreakBefore w:val="0"/>
                    <w:kinsoku/>
                    <w:bidi w:val="0"/>
                    <w:adjustRightInd w:val="0"/>
                    <w:snapToGrid w:val="0"/>
                    <w:spacing w:line="240" w:lineRule="atLeast"/>
                    <w:jc w:val="center"/>
                    <w:rPr>
                      <w:color w:val="auto"/>
                      <w:highlight w:val="none"/>
                    </w:rPr>
                  </w:pPr>
                  <w:r>
                    <w:rPr>
                      <w:color w:val="auto"/>
                      <w:highlight w:val="none"/>
                    </w:rPr>
                    <w:t>3类</w:t>
                  </w:r>
                </w:p>
              </w:tc>
              <w:tc>
                <w:tcPr>
                  <w:tcW w:w="1423" w:type="pct"/>
                  <w:tcBorders>
                    <w:top w:val="single" w:color="auto" w:sz="4" w:space="0"/>
                    <w:left w:val="single" w:color="auto" w:sz="4" w:space="0"/>
                    <w:bottom w:val="single" w:color="auto" w:sz="12" w:space="0"/>
                    <w:right w:val="single" w:color="auto" w:sz="4" w:space="0"/>
                  </w:tcBorders>
                  <w:vAlign w:val="center"/>
                </w:tcPr>
                <w:p>
                  <w:pPr>
                    <w:pageBreakBefore w:val="0"/>
                    <w:kinsoku/>
                    <w:bidi w:val="0"/>
                    <w:adjustRightInd w:val="0"/>
                    <w:snapToGrid w:val="0"/>
                    <w:spacing w:line="240" w:lineRule="atLeast"/>
                    <w:jc w:val="center"/>
                    <w:rPr>
                      <w:color w:val="auto"/>
                      <w:highlight w:val="none"/>
                    </w:rPr>
                  </w:pPr>
                  <w:r>
                    <w:rPr>
                      <w:color w:val="auto"/>
                      <w:highlight w:val="none"/>
                    </w:rPr>
                    <w:t>≤65dB（A）</w:t>
                  </w:r>
                </w:p>
              </w:tc>
              <w:tc>
                <w:tcPr>
                  <w:tcW w:w="1710" w:type="pct"/>
                  <w:tcBorders>
                    <w:top w:val="single" w:color="auto" w:sz="4" w:space="0"/>
                    <w:left w:val="single" w:color="auto" w:sz="4" w:space="0"/>
                    <w:bottom w:val="single" w:color="auto" w:sz="12" w:space="0"/>
                  </w:tcBorders>
                  <w:vAlign w:val="center"/>
                </w:tcPr>
                <w:p>
                  <w:pPr>
                    <w:pageBreakBefore w:val="0"/>
                    <w:kinsoku/>
                    <w:bidi w:val="0"/>
                    <w:adjustRightInd w:val="0"/>
                    <w:snapToGrid w:val="0"/>
                    <w:spacing w:line="240" w:lineRule="atLeast"/>
                    <w:jc w:val="center"/>
                    <w:rPr>
                      <w:color w:val="auto"/>
                      <w:highlight w:val="none"/>
                    </w:rPr>
                  </w:pPr>
                  <w:r>
                    <w:rPr>
                      <w:color w:val="auto"/>
                      <w:highlight w:val="none"/>
                    </w:rPr>
                    <w:t>≤55dB（A）</w:t>
                  </w:r>
                </w:p>
              </w:tc>
            </w:tr>
          </w:tbl>
          <w:p>
            <w:pPr>
              <w:pageBreakBefore w:val="0"/>
              <w:kinsoku/>
              <w:autoSpaceDE w:val="0"/>
              <w:autoSpaceDN w:val="0"/>
              <w:bidi w:val="0"/>
              <w:adjustRightInd w:val="0"/>
              <w:snapToGrid w:val="0"/>
              <w:spacing w:before="156" w:beforeLines="50" w:line="360" w:lineRule="auto"/>
              <w:rPr>
                <w:b/>
                <w:bCs/>
                <w:color w:val="auto"/>
                <w:sz w:val="24"/>
                <w:highlight w:val="none"/>
              </w:rPr>
            </w:pPr>
            <w:r>
              <w:rPr>
                <w:rFonts w:hint="eastAsia"/>
                <w:b/>
                <w:bCs/>
                <w:color w:val="auto"/>
                <w:sz w:val="24"/>
                <w:highlight w:val="none"/>
              </w:rPr>
              <w:t>5</w:t>
            </w:r>
            <w:r>
              <w:rPr>
                <w:b/>
                <w:bCs/>
                <w:color w:val="auto"/>
                <w:sz w:val="24"/>
                <w:highlight w:val="none"/>
              </w:rPr>
              <w:t>、固废暂存场所执行标准</w:t>
            </w:r>
          </w:p>
          <w:p>
            <w:pPr>
              <w:pageBreakBefore w:val="0"/>
              <w:kinsoku/>
              <w:autoSpaceDE w:val="0"/>
              <w:autoSpaceDN w:val="0"/>
              <w:bidi w:val="0"/>
              <w:adjustRightInd w:val="0"/>
              <w:snapToGrid w:val="0"/>
              <w:spacing w:line="360" w:lineRule="auto"/>
              <w:ind w:firstLine="480" w:firstLineChars="200"/>
              <w:rPr>
                <w:color w:val="auto"/>
                <w:highlight w:val="none"/>
              </w:rPr>
            </w:pPr>
            <w:r>
              <w:rPr>
                <w:rFonts w:ascii="Times New Roman" w:hAnsi="Times New Roman" w:eastAsia="宋体" w:cs="Times New Roman"/>
                <w:color w:val="auto"/>
                <w:sz w:val="24"/>
              </w:rPr>
              <w:t>一般工业固废执行《</w:t>
            </w:r>
            <w:r>
              <w:rPr>
                <w:rFonts w:hint="eastAsia" w:ascii="Times New Roman" w:hAnsi="Times New Roman" w:eastAsia="宋体" w:cs="Times New Roman"/>
                <w:color w:val="auto"/>
                <w:sz w:val="24"/>
              </w:rPr>
              <w:t>一般工业固体废物贮存和填埋污染控制标准</w:t>
            </w:r>
            <w:r>
              <w:rPr>
                <w:rFonts w:ascii="Times New Roman" w:hAnsi="Times New Roman" w:eastAsia="宋体" w:cs="Times New Roman"/>
                <w:color w:val="auto"/>
                <w:sz w:val="24"/>
              </w:rPr>
              <w:t>》（GB18599-20</w:t>
            </w:r>
            <w:r>
              <w:rPr>
                <w:rFonts w:hint="eastAsia" w:ascii="Times New Roman" w:hAnsi="Times New Roman" w:eastAsia="宋体" w:cs="Times New Roman"/>
                <w:color w:val="auto"/>
                <w:sz w:val="24"/>
                <w:lang w:val="en-US" w:eastAsia="zh-CN"/>
              </w:rPr>
              <w:t>20</w:t>
            </w:r>
            <w:r>
              <w:rPr>
                <w:rFonts w:ascii="Times New Roman" w:hAnsi="Times New Roman" w:eastAsia="宋体" w:cs="Times New Roman"/>
                <w:color w:val="auto"/>
                <w:sz w:val="24"/>
              </w:rPr>
              <w:t>）；危险工业固废执行</w:t>
            </w:r>
            <w:r>
              <w:rPr>
                <w:rFonts w:hint="eastAsia"/>
                <w:color w:val="auto"/>
                <w:sz w:val="24"/>
                <w:szCs w:val="24"/>
                <w:lang w:eastAsia="zh-CN"/>
              </w:rPr>
              <w:t>《危险废物贮存污染控制标准》（</w:t>
            </w:r>
            <w:r>
              <w:rPr>
                <w:rFonts w:hint="eastAsia"/>
                <w:color w:val="auto"/>
                <w:sz w:val="24"/>
                <w:szCs w:val="24"/>
                <w:lang w:val="en-US" w:eastAsia="zh-CN"/>
              </w:rPr>
              <w:t>GB18597-2023</w:t>
            </w:r>
            <w:r>
              <w:rPr>
                <w:rFonts w:hint="eastAsia"/>
                <w:color w:val="auto"/>
                <w:sz w:val="24"/>
                <w:szCs w:val="24"/>
                <w:lang w:eastAsia="zh-CN"/>
              </w:rPr>
              <w:t>）</w:t>
            </w:r>
            <w:r>
              <w:rPr>
                <w:rFonts w:hint="eastAsia" w:ascii="Times New Roman" w:hAnsi="Times New Roman" w:eastAsia="宋体" w:cs="Times New Roman"/>
                <w:color w:val="auto"/>
                <w:sz w:val="24"/>
                <w:lang w:eastAsia="zh-CN"/>
              </w:rPr>
              <w:t>和</w:t>
            </w:r>
            <w:r>
              <w:rPr>
                <w:color w:val="auto"/>
                <w:sz w:val="24"/>
                <w:szCs w:val="24"/>
              </w:rPr>
              <w:t>《省生态环境厅关于进一步加强危险废物污染防治工作的实施意见》（苏环办[2019]327号）</w:t>
            </w:r>
            <w:ins w:id="23" w:author="fyq" w:date="2023-03-09T16:31:00Z">
              <w:r>
                <w:rPr>
                  <w:rFonts w:hint="eastAsia"/>
                  <w:color w:val="auto"/>
                  <w:sz w:val="24"/>
                  <w:szCs w:val="24"/>
                  <w:lang w:eastAsia="zh-CN"/>
                </w:rPr>
                <w:t>；生活垃圾</w:t>
              </w:r>
            </w:ins>
            <w:r>
              <w:rPr>
                <w:rFonts w:hint="eastAsia"/>
                <w:color w:val="auto"/>
                <w:sz w:val="24"/>
                <w:szCs w:val="24"/>
                <w:lang w:eastAsia="zh-CN"/>
              </w:rPr>
              <w:t>、餐厨废弃物</w:t>
            </w:r>
            <w:ins w:id="24" w:author="fyq" w:date="2023-03-09T16:31:00Z">
              <w:r>
                <w:rPr>
                  <w:rFonts w:hint="eastAsia"/>
                  <w:color w:val="auto"/>
                  <w:sz w:val="24"/>
                  <w:szCs w:val="24"/>
                  <w:lang w:eastAsia="zh-CN"/>
                </w:rPr>
                <w:t>贮存、处置执行建设部</w:t>
              </w:r>
            </w:ins>
            <w:ins w:id="25" w:author="fyq" w:date="2023-03-09T16:31:00Z">
              <w:r>
                <w:rPr>
                  <w:rFonts w:hint="eastAsia"/>
                  <w:color w:val="auto"/>
                  <w:sz w:val="24"/>
                  <w:szCs w:val="24"/>
                  <w:lang w:val="en-US" w:eastAsia="zh-CN"/>
                </w:rPr>
                <w:t>2007年第157号令《城市</w:t>
              </w:r>
            </w:ins>
            <w:ins w:id="26" w:author="fyq" w:date="2023-03-09T16:32:00Z">
              <w:r>
                <w:rPr>
                  <w:rFonts w:hint="eastAsia"/>
                  <w:color w:val="auto"/>
                  <w:sz w:val="24"/>
                  <w:szCs w:val="24"/>
                  <w:lang w:val="en-US" w:eastAsia="zh-CN"/>
                </w:rPr>
                <w:t>生活垃圾管理办法</w:t>
              </w:r>
            </w:ins>
            <w:ins w:id="27" w:author="fyq" w:date="2023-03-09T16:31:00Z">
              <w:r>
                <w:rPr>
                  <w:rFonts w:hint="eastAsia"/>
                  <w:color w:val="auto"/>
                  <w:sz w:val="24"/>
                  <w:szCs w:val="24"/>
                  <w:lang w:val="en-US" w:eastAsia="zh-CN"/>
                </w:rPr>
                <w:t>》</w:t>
              </w:r>
            </w:ins>
            <w:r>
              <w:rPr>
                <w:rFonts w:ascii="Times New Roman" w:hAnsi="Times New Roman" w:eastAsia="宋体"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总量</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控制</w:t>
            </w:r>
          </w:p>
          <w:p>
            <w:pPr>
              <w:pStyle w:val="21"/>
              <w:pageBreakBefore w:val="0"/>
              <w:widowControl/>
              <w:kinsoku/>
              <w:bidi w:val="0"/>
              <w:adjustRightInd w:val="0"/>
              <w:snapToGrid w:val="0"/>
              <w:spacing w:after="0"/>
              <w:ind w:firstLine="0" w:firstLineChars="0"/>
              <w:rPr>
                <w:color w:val="auto"/>
                <w:highlight w:val="none"/>
              </w:rPr>
            </w:pPr>
            <w:r>
              <w:rPr>
                <w:rFonts w:hint="eastAsia"/>
                <w:color w:val="auto"/>
                <w:sz w:val="24"/>
                <w:highlight w:val="none"/>
              </w:rPr>
              <w:t>指标</w:t>
            </w:r>
          </w:p>
        </w:tc>
        <w:tc>
          <w:tcPr>
            <w:tcW w:w="8843" w:type="dxa"/>
            <w:vAlign w:val="center"/>
          </w:tcPr>
          <w:p>
            <w:pPr>
              <w:pageBreakBefore w:val="0"/>
              <w:kinsoku/>
              <w:autoSpaceDE w:val="0"/>
              <w:autoSpaceDN w:val="0"/>
              <w:bidi w:val="0"/>
              <w:adjustRightInd w:val="0"/>
              <w:snapToGrid w:val="0"/>
              <w:spacing w:line="360" w:lineRule="auto"/>
              <w:ind w:firstLine="480" w:firstLineChars="200"/>
              <w:rPr>
                <w:snapToGrid w:val="0"/>
                <w:color w:val="auto"/>
                <w:kern w:val="0"/>
                <w:sz w:val="24"/>
                <w:highlight w:val="none"/>
              </w:rPr>
            </w:pPr>
            <w:r>
              <w:rPr>
                <w:snapToGrid w:val="0"/>
                <w:color w:val="auto"/>
                <w:kern w:val="0"/>
                <w:sz w:val="24"/>
                <w:highlight w:val="none"/>
              </w:rPr>
              <w:t>本项目建议接管考核量及废气排入大气环境总量控制指标见下表。</w:t>
            </w:r>
          </w:p>
          <w:p>
            <w:pPr>
              <w:pageBreakBefore w:val="0"/>
              <w:kinsoku/>
              <w:bidi w:val="0"/>
              <w:adjustRightInd w:val="0"/>
              <w:snapToGrid w:val="0"/>
              <w:jc w:val="center"/>
              <w:rPr>
                <w:b/>
                <w:bCs/>
                <w:color w:val="auto"/>
                <w:sz w:val="24"/>
                <w:highlight w:val="none"/>
              </w:rPr>
            </w:pPr>
            <w:r>
              <w:rPr>
                <w:rFonts w:hint="eastAsia" w:cs="宋体"/>
                <w:b/>
                <w:bCs/>
                <w:color w:val="auto"/>
                <w:sz w:val="24"/>
                <w:highlight w:val="none"/>
              </w:rPr>
              <w:t>表</w:t>
            </w:r>
            <w:r>
              <w:rPr>
                <w:rFonts w:hint="eastAsia"/>
                <w:b/>
                <w:bCs/>
                <w:color w:val="auto"/>
                <w:sz w:val="24"/>
                <w:highlight w:val="none"/>
              </w:rPr>
              <w:t>3</w:t>
            </w:r>
            <w:r>
              <w:rPr>
                <w:b/>
                <w:bCs/>
                <w:color w:val="auto"/>
                <w:sz w:val="24"/>
                <w:highlight w:val="none"/>
              </w:rPr>
              <w:t>-</w:t>
            </w:r>
            <w:r>
              <w:rPr>
                <w:rFonts w:hint="eastAsia"/>
                <w:b/>
                <w:bCs/>
                <w:color w:val="auto"/>
                <w:sz w:val="24"/>
                <w:highlight w:val="none"/>
                <w:lang w:val="en-US" w:eastAsia="zh-CN"/>
              </w:rPr>
              <w:t>16</w:t>
            </w:r>
            <w:r>
              <w:rPr>
                <w:rFonts w:hint="eastAsia"/>
                <w:b/>
                <w:bCs/>
                <w:color w:val="auto"/>
                <w:sz w:val="24"/>
                <w:highlight w:val="none"/>
              </w:rPr>
              <w:t xml:space="preserve"> </w:t>
            </w:r>
            <w:r>
              <w:rPr>
                <w:b/>
                <w:bCs/>
                <w:color w:val="auto"/>
                <w:sz w:val="24"/>
                <w:highlight w:val="none"/>
              </w:rPr>
              <w:t xml:space="preserve"> </w:t>
            </w:r>
            <w:r>
              <w:rPr>
                <w:rFonts w:hint="eastAsia" w:cs="宋体"/>
                <w:b/>
                <w:bCs/>
                <w:color w:val="auto"/>
                <w:sz w:val="24"/>
                <w:highlight w:val="none"/>
              </w:rPr>
              <w:t>全厂污染物排放量汇总表</w:t>
            </w:r>
            <w:r>
              <w:rPr>
                <w:b/>
                <w:bCs/>
                <w:color w:val="auto"/>
                <w:sz w:val="24"/>
                <w:highlight w:val="none"/>
              </w:rPr>
              <w:t xml:space="preserve">  </w:t>
            </w:r>
            <w:r>
              <w:rPr>
                <w:rFonts w:hint="eastAsia" w:cs="宋体"/>
                <w:b/>
                <w:bCs/>
                <w:color w:val="auto"/>
                <w:sz w:val="24"/>
                <w:highlight w:val="none"/>
              </w:rPr>
              <w:t>单位：</w:t>
            </w:r>
            <w:r>
              <w:rPr>
                <w:b/>
                <w:bCs/>
                <w:color w:val="auto"/>
                <w:sz w:val="24"/>
                <w:highlight w:val="none"/>
              </w:rPr>
              <w:t>t/a</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2"/>
              <w:gridCol w:w="485"/>
              <w:gridCol w:w="920"/>
              <w:gridCol w:w="779"/>
              <w:gridCol w:w="790"/>
              <w:gridCol w:w="796"/>
              <w:gridCol w:w="856"/>
              <w:gridCol w:w="781"/>
              <w:gridCol w:w="807"/>
              <w:gridCol w:w="1041"/>
              <w:gridCol w:w="1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537"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455"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原有项目核定排放量</w:t>
                  </w:r>
                </w:p>
              </w:tc>
              <w:tc>
                <w:tcPr>
                  <w:tcW w:w="1426" w:type="pct"/>
                  <w:gridSpan w:val="3"/>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搬迁项目</w:t>
                  </w:r>
                </w:p>
              </w:tc>
              <w:tc>
                <w:tcPr>
                  <w:tcW w:w="456"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“以新带老”削减量</w:t>
                  </w:r>
                </w:p>
              </w:tc>
              <w:tc>
                <w:tcPr>
                  <w:tcW w:w="471" w:type="pct"/>
                  <w:vMerge w:val="restar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搬迁后全厂排放量</w:t>
                  </w:r>
                </w:p>
              </w:tc>
              <w:tc>
                <w:tcPr>
                  <w:tcW w:w="608" w:type="pct"/>
                  <w:vMerge w:val="restar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建议尾水最终排放量</w:t>
                  </w:r>
                </w:p>
              </w:tc>
              <w:tc>
                <w:tcPr>
                  <w:tcW w:w="608" w:type="pct"/>
                  <w:vMerge w:val="restar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搬迁前后排放控制变化量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c>
                <w:tcPr>
                  <w:tcW w:w="537"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c>
                <w:tcPr>
                  <w:tcW w:w="455"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z w:val="21"/>
                      <w:szCs w:val="21"/>
                      <w:highlight w:val="none"/>
                      <w:lang w:eastAsia="zh-CN"/>
                    </w:rPr>
                  </w:pP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削减量</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预测</w:t>
                  </w:r>
                </w:p>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w:t>
                  </w:r>
                </w:p>
              </w:tc>
              <w:tc>
                <w:tcPr>
                  <w:tcW w:w="456"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c>
                <w:tcPr>
                  <w:tcW w:w="471" w:type="pct"/>
                  <w:vMerge w:val="continue"/>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c>
                <w:tcPr>
                  <w:tcW w:w="608" w:type="pct"/>
                  <w:vMerge w:val="continue"/>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c>
                <w:tcPr>
                  <w:tcW w:w="608" w:type="pct"/>
                  <w:vMerge w:val="continue"/>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53"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283"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0.4489</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1.2474</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1.1227</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0.1247</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cs="Times New Roman"/>
                      <w:color w:val="auto"/>
                      <w:kern w:val="0"/>
                      <w:sz w:val="21"/>
                      <w:szCs w:val="21"/>
                      <w:highlight w:val="none"/>
                      <w:lang w:val="en-US" w:eastAsia="zh-CN" w:bidi="ar"/>
                    </w:rPr>
                    <w:t>0.4489</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0.1247</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SO</w:t>
                  </w:r>
                  <w:r>
                    <w:rPr>
                      <w:rFonts w:hint="eastAsia" w:cs="Times New Roman"/>
                      <w:color w:val="auto"/>
                      <w:sz w:val="21"/>
                      <w:szCs w:val="21"/>
                      <w:highlight w:val="none"/>
                      <w:vertAlign w:val="subscript"/>
                      <w:lang w:val="en-US" w:eastAsia="zh-CN"/>
                    </w:rPr>
                    <w:t>2</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0.0630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cs="Times New Roman"/>
                      <w:color w:val="auto"/>
                      <w:kern w:val="0"/>
                      <w:sz w:val="21"/>
                      <w:szCs w:val="21"/>
                      <w:highlight w:val="none"/>
                      <w:lang w:val="en-US" w:eastAsia="zh-CN" w:bidi="ar"/>
                    </w:rPr>
                    <w:t>0.0630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-0.0630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NOx</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0.3400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cs="Times New Roman"/>
                      <w:color w:val="auto"/>
                      <w:kern w:val="0"/>
                      <w:sz w:val="21"/>
                      <w:szCs w:val="21"/>
                      <w:highlight w:val="none"/>
                      <w:lang w:val="en-US" w:eastAsia="zh-CN" w:bidi="ar"/>
                    </w:rPr>
                    <w:t>0.3400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0.0315</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0.0360</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0.0324</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0.0036</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cs="Times New Roman"/>
                      <w:color w:val="auto"/>
                      <w:kern w:val="0"/>
                      <w:sz w:val="21"/>
                      <w:szCs w:val="21"/>
                      <w:highlight w:val="none"/>
                      <w:lang w:val="en-US" w:eastAsia="zh-CN" w:bidi="ar"/>
                    </w:rPr>
                    <w:t>0.0315</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0.0036</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油烟</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0.0031</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0.0013</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0.0008</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0.0031</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0.1570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0.1386</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0.1386</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0.1570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0.1386</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283" w:type="pct"/>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非甲烷总烃</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0.0350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0.0040</w:t>
                  </w:r>
                </w:p>
              </w:tc>
              <w:tc>
                <w:tcPr>
                  <w:tcW w:w="46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0.0040</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0.0350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0.0040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生活污水</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312</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312</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0.1248</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0.2635</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0.0263</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0.2372</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0.1248</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0.2372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0.0211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0.0936</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0.2108</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0.0211</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0.1897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0.0936</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0.1897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0.0053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+0.0961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0.0094</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0.0184</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0.0184</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0.0094</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0.0184</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0.0125</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0.0237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0.0237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0.0125</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0.0237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0.0053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总磷</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0.00156</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0.0026</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0.0026</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0.00156</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0.0026</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食堂废水</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312</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312</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0.1248</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0.2635</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0.0263</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0.2372</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0.1248</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0.2372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0.0211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0.0936</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0.2108</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0.0211</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0.1897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0.0936</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0.1897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0.0053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+0.0961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0.0094</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0.0211</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0.0211</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0.0094</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0.0211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0.0125</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0.0316</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0.0316</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0.0125</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0.0316</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0.0053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0.00156</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0.0037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0.0037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0.00156</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0.0037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动植物油</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0.0250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0.1581</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0.1054</w:t>
                  </w:r>
                </w:p>
              </w:tc>
              <w:tc>
                <w:tcPr>
                  <w:tcW w:w="500"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0.0527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szCs w:val="21"/>
                      <w:highlight w:val="none"/>
                      <w:lang w:val="en-US" w:eastAsia="zh-CN"/>
                    </w:rPr>
                  </w:pPr>
                  <w:r>
                    <w:rPr>
                      <w:rFonts w:hint="eastAsia" w:cs="Times New Roman"/>
                      <w:color w:val="auto"/>
                      <w:sz w:val="21"/>
                      <w:szCs w:val="21"/>
                      <w:highlight w:val="none"/>
                      <w:lang w:val="en-US" w:eastAsia="zh-CN"/>
                    </w:rPr>
                    <w:t>0.0250</w:t>
                  </w:r>
                </w:p>
              </w:tc>
              <w:tc>
                <w:tcPr>
                  <w:tcW w:w="471"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rFonts w:hint="eastAsia" w:cs="Times New Roman"/>
                      <w:color w:val="auto"/>
                      <w:sz w:val="21"/>
                      <w:szCs w:val="21"/>
                      <w:highlight w:val="none"/>
                      <w:lang w:val="en-US" w:eastAsia="zh-CN"/>
                    </w:rPr>
                  </w:pPr>
                  <w:r>
                    <w:rPr>
                      <w:rFonts w:hint="eastAsia"/>
                      <w:color w:val="auto"/>
                      <w:szCs w:val="21"/>
                      <w:highlight w:val="none"/>
                      <w:lang w:val="en-US" w:eastAsia="zh-CN"/>
                    </w:rPr>
                    <w:t>0.0527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洗浴废水</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0.0421</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0.0421</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0.0421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0.0047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0.0047</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0.0047</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0.0070</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0.0070</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0.0070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0.0008</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0.0008</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0.0008</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阴离子表面活性剂（</w:t>
                  </w:r>
                  <w:r>
                    <w:rPr>
                      <w:rFonts w:hint="eastAsia" w:cs="Times New Roman"/>
                      <w:color w:val="auto"/>
                      <w:sz w:val="21"/>
                      <w:szCs w:val="21"/>
                      <w:highlight w:val="none"/>
                      <w:lang w:val="en-US" w:eastAsia="zh-CN"/>
                    </w:rPr>
                    <w:t>LAS</w:t>
                  </w:r>
                  <w:r>
                    <w:rPr>
                      <w:rFonts w:hint="eastAsia" w:cs="Times New Roman"/>
                      <w:color w:val="auto"/>
                      <w:sz w:val="21"/>
                      <w:szCs w:val="21"/>
                      <w:highlight w:val="none"/>
                      <w:lang w:eastAsia="zh-CN"/>
                    </w:rPr>
                    <w:t>）</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冷却废水</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废水量</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COD</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SS</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0.0010</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0.0010</w:t>
                  </w:r>
                </w:p>
              </w:tc>
              <w:tc>
                <w:tcPr>
                  <w:tcW w:w="456"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0.0001</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废水</w:t>
                  </w:r>
                  <w:r>
                    <w:rPr>
                      <w:rFonts w:hint="eastAsia" w:cs="Times New Roman"/>
                      <w:color w:val="auto"/>
                      <w:sz w:val="21"/>
                      <w:szCs w:val="21"/>
                      <w:highlight w:val="none"/>
                      <w:lang w:eastAsia="zh-CN"/>
                    </w:rPr>
                    <w:t>（含生活污水、食堂废水、洗浴废水、冷却废水）</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624</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1183</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1183</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624</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1183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1183</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0.2496</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0.5809</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0.0526</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0.5283</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0.2496</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0.5283</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0.0474</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+0.2787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0.1872</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0.4647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0.0422</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0.4225</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0.1872</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0.4225</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0.0119</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+0.2353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4"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0.0187</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0.0442</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0.0442</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0.0187</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0.0442</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0.0024</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总氮</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0.0250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0.0623</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0.0623</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0.0250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0.0623</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0.0118</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0.00312</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0.0071</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0.0071</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0.00312</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0.0071</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动植物油</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0.0250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0.1581</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0.1054</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0.0250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0.0527</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0.0005</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阴离子表面活性剂（</w:t>
                  </w:r>
                  <w:r>
                    <w:rPr>
                      <w:rFonts w:hint="eastAsia" w:cs="Times New Roman"/>
                      <w:color w:val="auto"/>
                      <w:sz w:val="21"/>
                      <w:szCs w:val="21"/>
                      <w:highlight w:val="none"/>
                      <w:lang w:val="en-US" w:eastAsia="zh-CN"/>
                    </w:rPr>
                    <w:t>LAS</w:t>
                  </w:r>
                  <w:r>
                    <w:rPr>
                      <w:rFonts w:hint="eastAsia" w:cs="Times New Roman"/>
                      <w:color w:val="auto"/>
                      <w:sz w:val="21"/>
                      <w:szCs w:val="21"/>
                      <w:highlight w:val="none"/>
                      <w:lang w:eastAsia="zh-CN"/>
                    </w:rPr>
                    <w:t>）</w:t>
                  </w:r>
                </w:p>
              </w:tc>
              <w:tc>
                <w:tcPr>
                  <w:tcW w:w="455"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00"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456"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0.0001</w:t>
                  </w:r>
                </w:p>
              </w:tc>
              <w:tc>
                <w:tcPr>
                  <w:tcW w:w="608"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6" w:type="pct"/>
                  <w:gridSpan w:val="2"/>
                  <w:vMerge w:val="restar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一般工业固废</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38.55</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38.55</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11.7297</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11.7297</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6" w:type="pct"/>
                  <w:gridSpan w:val="2"/>
                  <w:vMerge w:val="continue"/>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rPr>
                  </w:pPr>
                </w:p>
              </w:tc>
              <w:tc>
                <w:tcPr>
                  <w:tcW w:w="537" w:type="pct"/>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45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6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7.1262</w:t>
                  </w:r>
                </w:p>
              </w:tc>
              <w:tc>
                <w:tcPr>
                  <w:tcW w:w="465"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7.1262</w:t>
                  </w:r>
                </w:p>
              </w:tc>
              <w:tc>
                <w:tcPr>
                  <w:tcW w:w="500"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456"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71"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08" w:type="pct"/>
                  <w:tcBorders>
                    <w:tl2br w:val="nil"/>
                    <w:tr2bl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r>
          </w:tbl>
          <w:p>
            <w:pPr>
              <w:pageBreakBefore w:val="0"/>
              <w:tabs>
                <w:tab w:val="left" w:pos="420"/>
              </w:tabs>
              <w:kinsoku/>
              <w:bidi w:val="0"/>
              <w:adjustRightInd w:val="0"/>
              <w:snapToGrid w:val="0"/>
              <w:spacing w:before="156" w:beforeLines="50" w:line="360" w:lineRule="auto"/>
              <w:ind w:firstLine="480" w:firstLineChars="200"/>
              <w:rPr>
                <w:color w:val="auto"/>
                <w:highlight w:val="none"/>
              </w:rPr>
            </w:pPr>
            <w:r>
              <w:rPr>
                <w:color w:val="auto"/>
                <w:sz w:val="24"/>
                <w:highlight w:val="none"/>
              </w:rPr>
              <w:t>项目废气在</w:t>
            </w:r>
            <w:r>
              <w:rPr>
                <w:rFonts w:hint="eastAsia"/>
                <w:color w:val="auto"/>
                <w:sz w:val="24"/>
                <w:highlight w:val="none"/>
                <w:lang w:eastAsia="zh-CN"/>
              </w:rPr>
              <w:t>企业内部</w:t>
            </w:r>
            <w:r>
              <w:rPr>
                <w:color w:val="auto"/>
                <w:sz w:val="24"/>
                <w:highlight w:val="none"/>
              </w:rPr>
              <w:t>进行平衡；</w:t>
            </w:r>
          </w:p>
          <w:p>
            <w:pPr>
              <w:pageBreakBefore w:val="0"/>
              <w:tabs>
                <w:tab w:val="left" w:pos="420"/>
              </w:tabs>
              <w:kinsoku/>
              <w:bidi w:val="0"/>
              <w:adjustRightInd w:val="0"/>
              <w:snapToGrid w:val="0"/>
              <w:spacing w:line="360" w:lineRule="auto"/>
              <w:ind w:left="13" w:leftChars="6" w:firstLine="442"/>
              <w:rPr>
                <w:color w:val="auto"/>
                <w:sz w:val="24"/>
                <w:highlight w:val="none"/>
              </w:rPr>
            </w:pPr>
            <w:r>
              <w:rPr>
                <w:color w:val="auto"/>
                <w:sz w:val="24"/>
                <w:highlight w:val="none"/>
              </w:rPr>
              <w:t>项目水污染物纳入</w:t>
            </w:r>
            <w:r>
              <w:rPr>
                <w:rFonts w:hint="eastAsia"/>
                <w:color w:val="auto"/>
                <w:sz w:val="24"/>
                <w:highlight w:val="none"/>
                <w:lang w:eastAsia="zh-CN"/>
              </w:rPr>
              <w:t>无锡上实惠投环保有限公司</w:t>
            </w:r>
            <w:r>
              <w:rPr>
                <w:color w:val="auto"/>
                <w:sz w:val="24"/>
                <w:highlight w:val="none"/>
              </w:rPr>
              <w:t>的排污总量，可以在</w:t>
            </w:r>
            <w:r>
              <w:rPr>
                <w:rFonts w:hint="eastAsia"/>
                <w:color w:val="auto"/>
                <w:sz w:val="24"/>
                <w:highlight w:val="none"/>
                <w:lang w:eastAsia="zh-CN"/>
              </w:rPr>
              <w:t>无锡上实惠投环保有限公司</w:t>
            </w:r>
            <w:r>
              <w:rPr>
                <w:color w:val="auto"/>
                <w:sz w:val="24"/>
                <w:highlight w:val="none"/>
              </w:rPr>
              <w:t>的污染物排放总量控制指标内进行平衡；</w:t>
            </w: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r>
              <w:rPr>
                <w:color w:val="auto"/>
                <w:sz w:val="24"/>
                <w:highlight w:val="none"/>
              </w:rPr>
              <w:t>固体废物得到妥善处置，环境外排量为零</w:t>
            </w:r>
            <w:r>
              <w:rPr>
                <w:rFonts w:hint="eastAsia"/>
                <w:color w:val="auto"/>
                <w:sz w:val="24"/>
                <w:highlight w:val="none"/>
                <w:lang w:eastAsia="zh-CN"/>
              </w:rPr>
              <w:t>。</w:t>
            </w: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rFonts w:hint="eastAsia"/>
                <w:color w:val="auto"/>
                <w:sz w:val="24"/>
                <w:highlight w:val="none"/>
                <w:lang w:eastAsia="zh-CN"/>
              </w:rPr>
            </w:pPr>
          </w:p>
          <w:p>
            <w:pPr>
              <w:pageBreakBefore w:val="0"/>
              <w:tabs>
                <w:tab w:val="left" w:pos="420"/>
              </w:tabs>
              <w:kinsoku/>
              <w:bidi w:val="0"/>
              <w:adjustRightInd w:val="0"/>
              <w:snapToGrid w:val="0"/>
              <w:spacing w:line="360" w:lineRule="auto"/>
              <w:ind w:left="13" w:leftChars="6" w:firstLine="442"/>
              <w:rPr>
                <w:color w:val="auto"/>
                <w:highlight w:val="none"/>
              </w:rPr>
            </w:pPr>
          </w:p>
        </w:tc>
      </w:tr>
    </w:tbl>
    <w:p>
      <w:pPr>
        <w:pStyle w:val="21"/>
        <w:pageBreakBefore w:val="0"/>
        <w:kinsoku/>
        <w:bidi w:val="0"/>
        <w:adjustRightInd w:val="0"/>
        <w:snapToGrid w:val="0"/>
        <w:ind w:firstLine="210"/>
        <w:rPr>
          <w:color w:val="auto"/>
          <w:highlight w:val="none"/>
        </w:rPr>
        <w:sectPr>
          <w:pgSz w:w="12240" w:h="15840"/>
          <w:pgMar w:top="1440" w:right="1200" w:bottom="1440" w:left="2020" w:header="720" w:footer="720" w:gutter="0"/>
          <w:pgBorders>
            <w:top w:val="none" w:sz="0" w:space="0"/>
            <w:left w:val="none" w:sz="0" w:space="0"/>
            <w:bottom w:val="none" w:sz="0" w:space="0"/>
            <w:right w:val="none" w:sz="0" w:space="0"/>
          </w:pgBorders>
          <w:cols w:space="720" w:num="1"/>
          <w:docGrid w:type="lines" w:linePitch="312" w:charSpace="0"/>
        </w:sectPr>
      </w:pPr>
    </w:p>
    <w:p>
      <w:pPr>
        <w:pageBreakBefore w:val="0"/>
        <w:kinsoku/>
        <w:bidi w:val="0"/>
        <w:adjustRightInd w:val="0"/>
        <w:snapToGrid w:val="0"/>
        <w:jc w:val="center"/>
        <w:outlineLvl w:val="0"/>
        <w:rPr>
          <w:b/>
          <w:bCs/>
          <w:color w:val="auto"/>
          <w:sz w:val="30"/>
          <w:szCs w:val="30"/>
          <w:highlight w:val="none"/>
        </w:rPr>
      </w:pPr>
      <w:r>
        <w:rPr>
          <w:rFonts w:hint="eastAsia"/>
          <w:b/>
          <w:bCs/>
          <w:color w:val="auto"/>
          <w:sz w:val="30"/>
          <w:szCs w:val="30"/>
          <w:highlight w:val="none"/>
        </w:rPr>
        <w:t>四、主要环境影响和保护措施</w:t>
      </w:r>
    </w:p>
    <w:tbl>
      <w:tblPr>
        <w:tblStyle w:val="24"/>
        <w:tblW w:w="976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9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5" w:hRule="atLeast"/>
        </w:trPr>
        <w:tc>
          <w:tcPr>
            <w:tcW w:w="481" w:type="dxa"/>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施工</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期环</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境保</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护措</w:t>
            </w:r>
          </w:p>
          <w:p>
            <w:pPr>
              <w:pStyle w:val="21"/>
              <w:pageBreakBefore w:val="0"/>
              <w:widowControl/>
              <w:kinsoku/>
              <w:bidi w:val="0"/>
              <w:adjustRightInd w:val="0"/>
              <w:snapToGrid w:val="0"/>
              <w:spacing w:after="0"/>
              <w:ind w:firstLine="0" w:firstLineChars="0"/>
              <w:rPr>
                <w:b/>
                <w:bCs/>
                <w:color w:val="auto"/>
                <w:sz w:val="30"/>
                <w:szCs w:val="30"/>
                <w:highlight w:val="none"/>
              </w:rPr>
            </w:pPr>
            <w:r>
              <w:rPr>
                <w:rFonts w:hint="eastAsia"/>
                <w:color w:val="auto"/>
                <w:sz w:val="24"/>
                <w:highlight w:val="none"/>
              </w:rPr>
              <w:t>施</w:t>
            </w:r>
          </w:p>
        </w:tc>
        <w:tc>
          <w:tcPr>
            <w:tcW w:w="9284" w:type="dxa"/>
            <w:vAlign w:val="center"/>
          </w:tcPr>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项目利用</w:t>
            </w:r>
            <w:r>
              <w:rPr>
                <w:rFonts w:hint="eastAsia"/>
                <w:bCs/>
                <w:color w:val="auto"/>
                <w:sz w:val="24"/>
                <w:highlight w:val="none"/>
              </w:rPr>
              <w:t>租赁的已建</w:t>
            </w:r>
            <w:r>
              <w:rPr>
                <w:bCs/>
                <w:color w:val="auto"/>
                <w:sz w:val="24"/>
                <w:highlight w:val="none"/>
              </w:rPr>
              <w:t>厂房进行营运，不新建建筑以及不再对车间进行装修，在施工期对周围环境产生的影响主要是辅助设备、废气处理设施等安装和调试期间产生的废气、噪声和少量建筑垃圾。废气主要来源于运输车辆所排放的废气及少量扬尘；噪声主要是运输机械和安装设备产生的噪声；固体废弃物主要为少量建筑垃圾和设备包装箱等。</w:t>
            </w:r>
          </w:p>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为防止建设项目在建设期间发生上述环境污染的现象，使建设项目在建设期间对周围环境的影响尽可能小，建议采取以下的污染防治措施：</w:t>
            </w:r>
          </w:p>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1、合理安排设施的使用，减少噪声设备的使用时间。</w:t>
            </w:r>
          </w:p>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2、对施工产生的固体废物，应尽可能利用或及时运走。</w:t>
            </w:r>
          </w:p>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3、注意清洁运输，防止在装卸、运输过程中的撒漏、扬尘及噪声。</w:t>
            </w:r>
          </w:p>
          <w:p>
            <w:pPr>
              <w:pageBreakBefore w:val="0"/>
              <w:kinsoku/>
              <w:bidi w:val="0"/>
              <w:adjustRightInd w:val="0"/>
              <w:snapToGrid w:val="0"/>
              <w:spacing w:line="360" w:lineRule="auto"/>
              <w:ind w:firstLine="480" w:firstLineChars="200"/>
              <w:rPr>
                <w:b/>
                <w:bCs/>
                <w:color w:val="auto"/>
                <w:sz w:val="30"/>
                <w:szCs w:val="30"/>
                <w:highlight w:val="none"/>
              </w:rPr>
            </w:pPr>
            <w:r>
              <w:rPr>
                <w:bCs/>
                <w:color w:val="auto"/>
                <w:sz w:val="24"/>
                <w:highlight w:val="none"/>
              </w:rPr>
              <w:t>4、建设单位应做好施工期管理工作，以减小对周围环境的影响。施工期环境影响分析</w:t>
            </w:r>
            <w:r>
              <w:rPr>
                <w:rFonts w:hint="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9" w:hRule="atLeast"/>
        </w:trPr>
        <w:tc>
          <w:tcPr>
            <w:tcW w:w="481" w:type="dxa"/>
            <w:vAlign w:val="center"/>
          </w:tcPr>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运营</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期环</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境影</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响和</w:t>
            </w:r>
          </w:p>
          <w:p>
            <w:pPr>
              <w:pStyle w:val="21"/>
              <w:pageBreakBefore w:val="0"/>
              <w:widowControl/>
              <w:kinsoku/>
              <w:bidi w:val="0"/>
              <w:adjustRightInd w:val="0"/>
              <w:snapToGrid w:val="0"/>
              <w:spacing w:after="0"/>
              <w:ind w:firstLine="0" w:firstLineChars="0"/>
              <w:rPr>
                <w:color w:val="auto"/>
                <w:sz w:val="24"/>
                <w:highlight w:val="none"/>
              </w:rPr>
            </w:pPr>
            <w:r>
              <w:rPr>
                <w:rFonts w:hint="eastAsia"/>
                <w:color w:val="auto"/>
                <w:sz w:val="24"/>
                <w:highlight w:val="none"/>
              </w:rPr>
              <w:t>保护</w:t>
            </w:r>
          </w:p>
          <w:p>
            <w:pPr>
              <w:pStyle w:val="21"/>
              <w:pageBreakBefore w:val="0"/>
              <w:widowControl/>
              <w:kinsoku/>
              <w:bidi w:val="0"/>
              <w:adjustRightInd w:val="0"/>
              <w:snapToGrid w:val="0"/>
              <w:spacing w:after="0"/>
              <w:ind w:firstLine="0" w:firstLineChars="0"/>
              <w:rPr>
                <w:b/>
                <w:bCs/>
                <w:color w:val="auto"/>
                <w:sz w:val="30"/>
                <w:szCs w:val="30"/>
                <w:highlight w:val="none"/>
              </w:rPr>
            </w:pPr>
            <w:r>
              <w:rPr>
                <w:rFonts w:hint="eastAsia"/>
                <w:color w:val="auto"/>
                <w:sz w:val="24"/>
                <w:highlight w:val="none"/>
              </w:rPr>
              <w:t>措施</w:t>
            </w:r>
          </w:p>
        </w:tc>
        <w:tc>
          <w:tcPr>
            <w:tcW w:w="9284" w:type="dxa"/>
          </w:tcPr>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rPr>
              <w:t>1、</w:t>
            </w:r>
            <w:r>
              <w:rPr>
                <w:b/>
                <w:bCs/>
                <w:color w:val="auto"/>
                <w:sz w:val="24"/>
                <w:highlight w:val="none"/>
              </w:rPr>
              <w:t>废气</w:t>
            </w:r>
          </w:p>
          <w:p>
            <w:pPr>
              <w:pageBreakBefore w:val="0"/>
              <w:kinsoku/>
              <w:bidi w:val="0"/>
              <w:adjustRightInd w:val="0"/>
              <w:snapToGrid w:val="0"/>
              <w:spacing w:line="360" w:lineRule="auto"/>
              <w:ind w:firstLine="482" w:firstLineChars="200"/>
              <w:rPr>
                <w:b/>
                <w:bCs/>
                <w:color w:val="auto"/>
                <w:sz w:val="24"/>
                <w:highlight w:val="none"/>
              </w:rPr>
            </w:pPr>
            <w:r>
              <w:rPr>
                <w:b/>
                <w:bCs/>
                <w:color w:val="auto"/>
                <w:sz w:val="24"/>
                <w:highlight w:val="none"/>
              </w:rPr>
              <w:t>（1）废气</w:t>
            </w:r>
            <w:r>
              <w:rPr>
                <w:rFonts w:hint="eastAsia"/>
                <w:b/>
                <w:bCs/>
                <w:color w:val="auto"/>
                <w:sz w:val="24"/>
                <w:highlight w:val="none"/>
              </w:rPr>
              <w:t>产生</w:t>
            </w:r>
            <w:r>
              <w:rPr>
                <w:b/>
                <w:bCs/>
                <w:color w:val="auto"/>
                <w:sz w:val="24"/>
                <w:highlight w:val="none"/>
              </w:rPr>
              <w:t>、</w:t>
            </w:r>
            <w:r>
              <w:rPr>
                <w:rFonts w:hint="eastAsia"/>
                <w:b/>
                <w:bCs/>
                <w:color w:val="auto"/>
                <w:sz w:val="24"/>
                <w:highlight w:val="none"/>
              </w:rPr>
              <w:t>治理</w:t>
            </w:r>
            <w:r>
              <w:rPr>
                <w:b/>
                <w:bCs/>
                <w:color w:val="auto"/>
                <w:sz w:val="24"/>
                <w:highlight w:val="none"/>
              </w:rPr>
              <w:t>、排放</w:t>
            </w:r>
            <w:r>
              <w:rPr>
                <w:rFonts w:hint="eastAsia"/>
                <w:b/>
                <w:bCs/>
                <w:color w:val="auto"/>
                <w:sz w:val="24"/>
                <w:highlight w:val="none"/>
              </w:rPr>
              <w:t>情况</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本项目产生</w:t>
            </w:r>
            <w:r>
              <w:rPr>
                <w:rFonts w:hint="eastAsia"/>
                <w:color w:val="auto"/>
                <w:sz w:val="24"/>
                <w:highlight w:val="none"/>
              </w:rPr>
              <w:t>的</w:t>
            </w:r>
            <w:r>
              <w:rPr>
                <w:color w:val="auto"/>
                <w:sz w:val="24"/>
                <w:highlight w:val="none"/>
              </w:rPr>
              <w:t>废气主要为</w:t>
            </w:r>
            <w:r>
              <w:rPr>
                <w:rFonts w:hint="eastAsia"/>
                <w:color w:val="auto"/>
                <w:sz w:val="24"/>
                <w:highlight w:val="none"/>
                <w:lang w:eastAsia="zh-CN"/>
              </w:rPr>
              <w:t>抛丸</w:t>
            </w:r>
            <w:r>
              <w:rPr>
                <w:color w:val="auto"/>
                <w:sz w:val="24"/>
                <w:highlight w:val="none"/>
              </w:rPr>
              <w:t>废气</w:t>
            </w:r>
            <w:r>
              <w:rPr>
                <w:rFonts w:hint="eastAsia"/>
                <w:color w:val="auto"/>
                <w:sz w:val="24"/>
                <w:highlight w:val="none"/>
                <w:lang w:eastAsia="zh-CN"/>
              </w:rPr>
              <w:t>（</w:t>
            </w:r>
            <w:r>
              <w:rPr>
                <w:rFonts w:hint="eastAsia"/>
                <w:color w:val="auto"/>
                <w:sz w:val="24"/>
                <w:highlight w:val="none"/>
              </w:rPr>
              <w:t>G</w:t>
            </w:r>
            <w:r>
              <w:rPr>
                <w:rFonts w:hint="eastAsia"/>
                <w:color w:val="auto"/>
                <w:sz w:val="24"/>
                <w:highlight w:val="none"/>
                <w:vertAlign w:val="subscript"/>
              </w:rPr>
              <w:t>1</w:t>
            </w:r>
            <w:r>
              <w:rPr>
                <w:rFonts w:hint="eastAsia"/>
                <w:color w:val="auto"/>
                <w:sz w:val="24"/>
                <w:highlight w:val="none"/>
                <w:vertAlign w:val="subscript"/>
                <w:lang w:val="en-US" w:eastAsia="zh-CN"/>
              </w:rPr>
              <w:t>-2</w:t>
            </w:r>
            <w:r>
              <w:rPr>
                <w:rFonts w:hint="eastAsia"/>
                <w:color w:val="auto"/>
                <w:sz w:val="24"/>
                <w:highlight w:val="none"/>
                <w:vertAlign w:val="baseline"/>
                <w:lang w:val="en-US" w:eastAsia="zh-CN"/>
              </w:rPr>
              <w:t>、G</w:t>
            </w:r>
            <w:r>
              <w:rPr>
                <w:rFonts w:hint="eastAsia"/>
                <w:color w:val="auto"/>
                <w:sz w:val="24"/>
                <w:highlight w:val="none"/>
                <w:vertAlign w:val="subscript"/>
                <w:lang w:val="en-US" w:eastAsia="zh-CN"/>
              </w:rPr>
              <w:t>2-1</w:t>
            </w:r>
            <w:r>
              <w:rPr>
                <w:rFonts w:hint="eastAsia"/>
                <w:color w:val="auto"/>
                <w:sz w:val="24"/>
                <w:highlight w:val="none"/>
                <w:lang w:eastAsia="zh-CN"/>
              </w:rPr>
              <w:t>）</w:t>
            </w:r>
            <w:r>
              <w:rPr>
                <w:rFonts w:hint="eastAsia"/>
                <w:snapToGrid w:val="0"/>
                <w:color w:val="auto"/>
                <w:kern w:val="0"/>
                <w:sz w:val="24"/>
                <w:highlight w:val="none"/>
              </w:rPr>
              <w:t>（</w:t>
            </w:r>
            <w:r>
              <w:rPr>
                <w:rFonts w:hint="eastAsia"/>
                <w:snapToGrid w:val="0"/>
                <w:color w:val="auto"/>
                <w:kern w:val="0"/>
                <w:sz w:val="24"/>
                <w:highlight w:val="none"/>
                <w:lang w:eastAsia="zh-CN"/>
              </w:rPr>
              <w:t>颗粒物</w:t>
            </w:r>
            <w:r>
              <w:rPr>
                <w:rFonts w:hint="eastAsia"/>
                <w:snapToGrid w:val="0"/>
                <w:color w:val="auto"/>
                <w:kern w:val="0"/>
                <w:sz w:val="24"/>
                <w:highlight w:val="none"/>
              </w:rPr>
              <w:t>）</w:t>
            </w:r>
            <w:r>
              <w:rPr>
                <w:rFonts w:hint="eastAsia"/>
                <w:color w:val="auto"/>
                <w:sz w:val="24"/>
                <w:highlight w:val="none"/>
              </w:rPr>
              <w:t>、</w:t>
            </w:r>
            <w:r>
              <w:rPr>
                <w:rFonts w:hint="eastAsia"/>
                <w:color w:val="auto"/>
                <w:sz w:val="24"/>
                <w:highlight w:val="none"/>
                <w:lang w:eastAsia="zh-CN"/>
              </w:rPr>
              <w:t>喷涂烘干废气</w:t>
            </w:r>
            <w:r>
              <w:rPr>
                <w:rFonts w:hint="eastAsia"/>
                <w:color w:val="auto"/>
                <w:sz w:val="24"/>
                <w:highlight w:val="none"/>
                <w:lang w:val="en-US" w:eastAsia="zh-CN"/>
              </w:rPr>
              <w:t>G</w:t>
            </w:r>
            <w:r>
              <w:rPr>
                <w:rFonts w:hint="eastAsia"/>
                <w:color w:val="auto"/>
                <w:sz w:val="24"/>
                <w:highlight w:val="none"/>
                <w:vertAlign w:val="subscript"/>
                <w:lang w:val="en-US" w:eastAsia="zh-CN"/>
              </w:rPr>
              <w:t>1-5</w:t>
            </w:r>
            <w:r>
              <w:rPr>
                <w:rFonts w:hint="eastAsia"/>
                <w:color w:val="auto"/>
                <w:sz w:val="24"/>
                <w:highlight w:val="none"/>
                <w:lang w:val="en-US" w:eastAsia="zh-CN"/>
              </w:rPr>
              <w:t>（非甲烷总烃）、颗粒物）、去毛刺废气G</w:t>
            </w:r>
            <w:r>
              <w:rPr>
                <w:rFonts w:hint="eastAsia"/>
                <w:color w:val="auto"/>
                <w:sz w:val="24"/>
                <w:highlight w:val="none"/>
                <w:vertAlign w:val="subscript"/>
                <w:lang w:val="en-US" w:eastAsia="zh-CN"/>
              </w:rPr>
              <w:t>2-2</w:t>
            </w:r>
            <w:r>
              <w:rPr>
                <w:rFonts w:hint="eastAsia"/>
                <w:color w:val="auto"/>
                <w:sz w:val="24"/>
                <w:highlight w:val="none"/>
                <w:lang w:val="en-US" w:eastAsia="zh-CN"/>
              </w:rPr>
              <w:t>（颗粒物）、食堂油烟废气</w:t>
            </w:r>
            <w:r>
              <w:rPr>
                <w:color w:val="auto"/>
                <w:sz w:val="24"/>
                <w:highlight w:val="none"/>
              </w:rPr>
              <w:t>。</w:t>
            </w:r>
          </w:p>
          <w:p>
            <w:pPr>
              <w:pageBreakBefore w:val="0"/>
              <w:numPr>
                <w:ilvl w:val="0"/>
                <w:numId w:val="9"/>
              </w:numPr>
              <w:kinsoku/>
              <w:bidi w:val="0"/>
              <w:adjustRightInd w:val="0"/>
              <w:snapToGrid w:val="0"/>
              <w:spacing w:line="360" w:lineRule="auto"/>
              <w:ind w:left="-60" w:leftChars="0" w:firstLine="480" w:firstLineChars="0"/>
              <w:rPr>
                <w:snapToGrid w:val="0"/>
                <w:color w:val="auto"/>
                <w:kern w:val="0"/>
                <w:sz w:val="24"/>
                <w:highlight w:val="none"/>
              </w:rPr>
            </w:pPr>
            <w:r>
              <w:rPr>
                <w:rFonts w:hint="eastAsia"/>
                <w:snapToGrid w:val="0"/>
                <w:color w:val="auto"/>
                <w:kern w:val="0"/>
                <w:sz w:val="24"/>
                <w:highlight w:val="none"/>
                <w:lang w:eastAsia="zh-CN"/>
              </w:rPr>
              <w:t>抛丸</w:t>
            </w:r>
            <w:r>
              <w:rPr>
                <w:snapToGrid w:val="0"/>
                <w:color w:val="auto"/>
                <w:kern w:val="0"/>
                <w:sz w:val="24"/>
                <w:highlight w:val="none"/>
              </w:rPr>
              <w:t>废气</w:t>
            </w:r>
            <w:r>
              <w:rPr>
                <w:color w:val="auto"/>
                <w:sz w:val="24"/>
                <w:highlight w:val="none"/>
              </w:rPr>
              <w:t>G</w:t>
            </w:r>
            <w:r>
              <w:rPr>
                <w:color w:val="auto"/>
                <w:sz w:val="24"/>
                <w:highlight w:val="none"/>
                <w:vertAlign w:val="subscript"/>
              </w:rPr>
              <w:t>1</w:t>
            </w:r>
            <w:r>
              <w:rPr>
                <w:rFonts w:hint="eastAsia"/>
                <w:color w:val="auto"/>
                <w:sz w:val="24"/>
                <w:highlight w:val="none"/>
                <w:vertAlign w:val="subscript"/>
                <w:lang w:val="en-US" w:eastAsia="zh-CN"/>
              </w:rPr>
              <w:t>-2</w:t>
            </w:r>
            <w:r>
              <w:rPr>
                <w:rFonts w:hint="eastAsia"/>
                <w:color w:val="auto"/>
                <w:sz w:val="24"/>
                <w:highlight w:val="none"/>
                <w:vertAlign w:val="baseline"/>
                <w:lang w:val="en-US" w:eastAsia="zh-CN"/>
              </w:rPr>
              <w:t>、G</w:t>
            </w:r>
            <w:r>
              <w:rPr>
                <w:rFonts w:hint="eastAsia"/>
                <w:color w:val="auto"/>
                <w:sz w:val="24"/>
                <w:highlight w:val="none"/>
                <w:vertAlign w:val="subscript"/>
                <w:lang w:val="en-US" w:eastAsia="zh-CN"/>
              </w:rPr>
              <w:t>1-3</w:t>
            </w:r>
            <w:r>
              <w:rPr>
                <w:snapToGrid w:val="0"/>
                <w:color w:val="auto"/>
                <w:kern w:val="0"/>
                <w:sz w:val="24"/>
                <w:highlight w:val="none"/>
              </w:rPr>
              <w:t>（</w:t>
            </w:r>
            <w:r>
              <w:rPr>
                <w:rFonts w:hint="eastAsia"/>
                <w:snapToGrid w:val="0"/>
                <w:color w:val="auto"/>
                <w:kern w:val="0"/>
                <w:sz w:val="24"/>
                <w:highlight w:val="none"/>
                <w:lang w:eastAsia="zh-CN"/>
              </w:rPr>
              <w:t>颗粒物</w:t>
            </w:r>
            <w:r>
              <w:rPr>
                <w:snapToGrid w:val="0"/>
                <w:color w:val="auto"/>
                <w:kern w:val="0"/>
                <w:sz w:val="24"/>
                <w:highlight w:val="none"/>
              </w:rPr>
              <w:t>）</w:t>
            </w:r>
          </w:p>
          <w:p>
            <w:pPr>
              <w:pageBreakBefore w:val="0"/>
              <w:kinsoku/>
              <w:bidi w:val="0"/>
              <w:adjustRightInd w:val="0"/>
              <w:snapToGrid w:val="0"/>
              <w:spacing w:line="360" w:lineRule="auto"/>
              <w:ind w:firstLine="720" w:firstLineChars="300"/>
              <w:rPr>
                <w:snapToGrid w:val="0"/>
                <w:color w:val="auto"/>
                <w:kern w:val="0"/>
                <w:sz w:val="24"/>
                <w:highlight w:val="none"/>
              </w:rPr>
            </w:pPr>
            <w:r>
              <w:rPr>
                <w:rFonts w:hint="eastAsia" w:cs="Times New Roman"/>
                <w:b w:val="0"/>
                <w:bCs w:val="0"/>
                <w:color w:val="auto"/>
                <w:sz w:val="24"/>
                <w:szCs w:val="24"/>
                <w:highlight w:val="none"/>
                <w:lang w:val="en-US" w:eastAsia="zh-CN"/>
              </w:rPr>
              <w:t>在生产过程中会使用不锈钢钢砂进行抛丸，该工序会产生抛丸粉尘，参考《工业源产排污核算方法和系数手册》中“33金属制品业、34通用设备制造业、35专用设备制造业、36汽车制造业、37铁路、船舶、航空航天和其他运输设备制造业、431金属制品修理、432通用设备修理、433专用设备修理、434铁路、船舶、航空航天等运输设备修理（不包括电镀工艺）行业系数手册”中“06预处理-干式预处理-铝合金（含板材、构件等）、铁材-抛丸：颗粒物为2.19千克/吨-原料”；根据企业提供资料，全厂需要抛丸的原料用量约为500t/a，则抛丸粉尘产生量为1.0950t/a，</w:t>
            </w:r>
            <w:r>
              <w:rPr>
                <w:snapToGrid w:val="0"/>
                <w:color w:val="auto"/>
                <w:kern w:val="0"/>
                <w:sz w:val="24"/>
                <w:highlight w:val="none"/>
              </w:rPr>
              <w:t>废气经</w:t>
            </w:r>
            <w:r>
              <w:rPr>
                <w:rFonts w:hint="eastAsia"/>
                <w:snapToGrid w:val="0"/>
                <w:color w:val="auto"/>
                <w:kern w:val="0"/>
                <w:sz w:val="24"/>
                <w:highlight w:val="none"/>
                <w:lang w:eastAsia="zh-CN"/>
              </w:rPr>
              <w:t>集气罩</w:t>
            </w:r>
            <w:r>
              <w:rPr>
                <w:color w:val="auto"/>
                <w:sz w:val="24"/>
                <w:highlight w:val="none"/>
              </w:rPr>
              <w:t>（收集效率为9</w:t>
            </w:r>
            <w:r>
              <w:rPr>
                <w:rFonts w:hint="eastAsia"/>
                <w:color w:val="auto"/>
                <w:sz w:val="24"/>
                <w:highlight w:val="none"/>
                <w:lang w:val="en-US" w:eastAsia="zh-CN"/>
              </w:rPr>
              <w:t>0</w:t>
            </w:r>
            <w:r>
              <w:rPr>
                <w:color w:val="auto"/>
                <w:sz w:val="24"/>
                <w:highlight w:val="none"/>
              </w:rPr>
              <w:t>%）连</w:t>
            </w:r>
            <w:r>
              <w:rPr>
                <w:bCs/>
                <w:color w:val="auto"/>
                <w:sz w:val="24"/>
                <w:highlight w:val="none"/>
              </w:rPr>
              <w:t>接至</w:t>
            </w:r>
            <w:r>
              <w:rPr>
                <w:rFonts w:hint="eastAsia"/>
                <w:bCs/>
                <w:color w:val="auto"/>
                <w:sz w:val="24"/>
                <w:highlight w:val="none"/>
                <w:lang w:eastAsia="zh-CN"/>
              </w:rPr>
              <w:t>湿式除尘器</w:t>
            </w:r>
            <w:r>
              <w:rPr>
                <w:snapToGrid w:val="0"/>
                <w:color w:val="auto"/>
                <w:kern w:val="0"/>
                <w:sz w:val="24"/>
                <w:highlight w:val="none"/>
              </w:rPr>
              <w:t>处理后</w:t>
            </w:r>
            <w:r>
              <w:rPr>
                <w:color w:val="auto"/>
                <w:sz w:val="24"/>
                <w:highlight w:val="none"/>
              </w:rPr>
              <w:t>（处理效率为</w:t>
            </w:r>
            <w:r>
              <w:rPr>
                <w:rFonts w:hint="eastAsia"/>
                <w:color w:val="auto"/>
                <w:sz w:val="24"/>
                <w:highlight w:val="none"/>
                <w:lang w:val="en-US" w:eastAsia="zh-CN"/>
              </w:rPr>
              <w:t>9</w:t>
            </w:r>
            <w:r>
              <w:rPr>
                <w:color w:val="auto"/>
                <w:sz w:val="24"/>
                <w:highlight w:val="none"/>
              </w:rPr>
              <w:t>0%）</w:t>
            </w:r>
            <w:r>
              <w:rPr>
                <w:snapToGrid w:val="0"/>
                <w:color w:val="auto"/>
                <w:kern w:val="0"/>
                <w:sz w:val="24"/>
                <w:highlight w:val="none"/>
              </w:rPr>
              <w:t>通过15m高排气筒（DA001）高空排放。</w:t>
            </w:r>
            <w:r>
              <w:rPr>
                <w:rFonts w:hint="eastAsia"/>
                <w:snapToGrid w:val="0"/>
                <w:color w:val="auto"/>
                <w:kern w:val="0"/>
                <w:sz w:val="24"/>
                <w:highlight w:val="none"/>
                <w:lang w:val="en-US" w:eastAsia="zh-CN"/>
              </w:rPr>
              <w:t>抛丸工作</w:t>
            </w:r>
            <w:r>
              <w:rPr>
                <w:snapToGrid w:val="0"/>
                <w:color w:val="auto"/>
                <w:kern w:val="0"/>
                <w:sz w:val="24"/>
                <w:highlight w:val="none"/>
              </w:rPr>
              <w:t>时间为</w:t>
            </w:r>
            <w:r>
              <w:rPr>
                <w:rFonts w:hint="eastAsia"/>
                <w:snapToGrid w:val="0"/>
                <w:color w:val="auto"/>
                <w:kern w:val="0"/>
                <w:sz w:val="24"/>
                <w:highlight w:val="none"/>
                <w:lang w:val="en-US" w:eastAsia="zh-CN"/>
              </w:rPr>
              <w:t>8</w:t>
            </w:r>
            <w:r>
              <w:rPr>
                <w:snapToGrid w:val="0"/>
                <w:color w:val="auto"/>
                <w:kern w:val="0"/>
                <w:sz w:val="24"/>
                <w:highlight w:val="none"/>
              </w:rPr>
              <w:t>h/d，全年</w:t>
            </w:r>
            <w:r>
              <w:rPr>
                <w:rFonts w:hint="eastAsia"/>
                <w:snapToGrid w:val="0"/>
                <w:color w:val="auto"/>
                <w:kern w:val="0"/>
                <w:sz w:val="24"/>
                <w:highlight w:val="none"/>
                <w:lang w:val="en-US" w:eastAsia="zh-CN"/>
              </w:rPr>
              <w:t>260</w:t>
            </w:r>
            <w:r>
              <w:rPr>
                <w:snapToGrid w:val="0"/>
                <w:color w:val="auto"/>
                <w:kern w:val="0"/>
                <w:sz w:val="24"/>
                <w:highlight w:val="none"/>
              </w:rPr>
              <w:t>天，即</w:t>
            </w:r>
            <w:r>
              <w:rPr>
                <w:rFonts w:hint="eastAsia"/>
                <w:snapToGrid w:val="0"/>
                <w:color w:val="auto"/>
                <w:kern w:val="0"/>
                <w:sz w:val="24"/>
                <w:highlight w:val="none"/>
                <w:lang w:val="en-US" w:eastAsia="zh-CN"/>
              </w:rPr>
              <w:t>2080</w:t>
            </w:r>
            <w:r>
              <w:rPr>
                <w:snapToGrid w:val="0"/>
                <w:color w:val="auto"/>
                <w:kern w:val="0"/>
                <w:sz w:val="24"/>
                <w:highlight w:val="none"/>
              </w:rPr>
              <w:t>h/a。</w:t>
            </w:r>
          </w:p>
          <w:p>
            <w:pPr>
              <w:pStyle w:val="22"/>
              <w:pageBreakBefore w:val="0"/>
              <w:numPr>
                <w:ilvl w:val="0"/>
                <w:numId w:val="9"/>
              </w:numPr>
              <w:kinsoku/>
              <w:bidi w:val="0"/>
              <w:adjustRightInd w:val="0"/>
              <w:snapToGrid w:val="0"/>
              <w:spacing w:after="0" w:line="360" w:lineRule="auto"/>
              <w:ind w:left="-60" w:leftChars="0" w:firstLine="480" w:firstLineChars="0"/>
              <w:jc w:val="left"/>
              <w:rPr>
                <w:color w:val="auto"/>
                <w:sz w:val="24"/>
                <w:highlight w:val="none"/>
              </w:rPr>
            </w:pPr>
            <w:r>
              <w:rPr>
                <w:rFonts w:hint="eastAsia"/>
                <w:color w:val="auto"/>
                <w:sz w:val="24"/>
                <w:highlight w:val="none"/>
                <w:lang w:eastAsia="zh-CN"/>
              </w:rPr>
              <w:t>喷涂烘干废气</w:t>
            </w:r>
            <w:r>
              <w:rPr>
                <w:rFonts w:hint="eastAsia"/>
                <w:color w:val="auto"/>
                <w:sz w:val="24"/>
                <w:highlight w:val="none"/>
                <w:lang w:val="en-US" w:eastAsia="zh-CN"/>
              </w:rPr>
              <w:t>G</w:t>
            </w:r>
            <w:r>
              <w:rPr>
                <w:rFonts w:hint="eastAsia"/>
                <w:color w:val="auto"/>
                <w:sz w:val="24"/>
                <w:highlight w:val="none"/>
                <w:vertAlign w:val="subscript"/>
                <w:lang w:val="en-US" w:eastAsia="zh-CN"/>
              </w:rPr>
              <w:t>1-5</w:t>
            </w:r>
            <w:r>
              <w:rPr>
                <w:rFonts w:hint="eastAsia"/>
                <w:color w:val="auto"/>
                <w:sz w:val="24"/>
                <w:highlight w:val="none"/>
                <w:lang w:val="en-US" w:eastAsia="zh-CN"/>
              </w:rPr>
              <w:t>（非甲烷总烃、颗粒物）</w:t>
            </w:r>
          </w:p>
          <w:p>
            <w:pPr>
              <w:pStyle w:val="22"/>
              <w:pageBreakBefore w:val="0"/>
              <w:numPr>
                <w:ilvl w:val="0"/>
                <w:numId w:val="0"/>
              </w:numPr>
              <w:kinsoku/>
              <w:bidi w:val="0"/>
              <w:adjustRightInd w:val="0"/>
              <w:snapToGrid w:val="0"/>
              <w:spacing w:after="0" w:line="360" w:lineRule="auto"/>
              <w:ind w:firstLine="480" w:firstLineChars="200"/>
              <w:jc w:val="left"/>
              <w:rPr>
                <w:color w:val="auto"/>
              </w:rPr>
            </w:pPr>
            <w:r>
              <w:rPr>
                <w:rFonts w:hint="eastAsia"/>
                <w:color w:val="auto"/>
                <w:sz w:val="24"/>
                <w:highlight w:val="none"/>
                <w:lang w:val="en-US" w:eastAsia="zh-CN"/>
              </w:rPr>
              <w:t>项目生产过程中会使用干膜润滑剂对半成品进行喷涂烘干，干膜润滑剂使用量为0.5</w:t>
            </w:r>
            <w:r>
              <w:rPr>
                <w:rFonts w:hint="eastAsia"/>
                <w:color w:val="auto"/>
                <w:sz w:val="24"/>
                <w:szCs w:val="24"/>
                <w:lang w:val="en-US" w:eastAsia="zh-CN"/>
              </w:rPr>
              <w:t>t/a</w:t>
            </w:r>
            <w:r>
              <w:rPr>
                <w:rFonts w:hint="eastAsia"/>
                <w:color w:val="auto"/>
                <w:sz w:val="24"/>
                <w:szCs w:val="24"/>
                <w:lang w:eastAsia="zh-CN"/>
              </w:rPr>
              <w:t>，</w:t>
            </w:r>
            <w:r>
              <w:rPr>
                <w:rFonts w:hint="eastAsia"/>
                <w:color w:val="auto"/>
                <w:sz w:val="24"/>
                <w:highlight w:val="none"/>
              </w:rPr>
              <w:t>根据检测报告（</w:t>
            </w:r>
            <w:r>
              <w:rPr>
                <w:rFonts w:hint="eastAsia"/>
                <w:color w:val="auto"/>
                <w:sz w:val="24"/>
                <w:highlight w:val="none"/>
                <w:lang w:val="en-US" w:eastAsia="zh-CN"/>
              </w:rPr>
              <w:t>W02307600546</w:t>
            </w:r>
            <w:r>
              <w:rPr>
                <w:rFonts w:hint="eastAsia"/>
                <w:color w:val="auto"/>
                <w:sz w:val="24"/>
                <w:highlight w:val="none"/>
              </w:rPr>
              <w:t>），</w:t>
            </w:r>
            <w:r>
              <w:rPr>
                <w:rFonts w:hint="eastAsia"/>
                <w:color w:val="auto"/>
                <w:sz w:val="24"/>
                <w:highlight w:val="none"/>
                <w:lang w:eastAsia="zh-CN"/>
              </w:rPr>
              <w:t>干膜润滑剂</w:t>
            </w:r>
            <w:r>
              <w:rPr>
                <w:rFonts w:hint="eastAsia"/>
                <w:color w:val="auto"/>
                <w:sz w:val="24"/>
                <w:highlight w:val="none"/>
              </w:rPr>
              <w:t>的VOC含量为</w:t>
            </w:r>
            <w:r>
              <w:rPr>
                <w:rFonts w:hint="eastAsia"/>
                <w:color w:val="auto"/>
                <w:sz w:val="24"/>
                <w:highlight w:val="none"/>
                <w:lang w:val="en-US" w:eastAsia="zh-CN"/>
              </w:rPr>
              <w:t>82</w:t>
            </w:r>
            <w:r>
              <w:rPr>
                <w:rFonts w:hint="eastAsia"/>
                <w:color w:val="auto"/>
                <w:sz w:val="24"/>
                <w:highlight w:val="none"/>
              </w:rPr>
              <w:t>g/L，</w:t>
            </w:r>
            <w:r>
              <w:rPr>
                <w:rFonts w:hint="eastAsia"/>
                <w:color w:val="auto"/>
                <w:sz w:val="24"/>
                <w:szCs w:val="24"/>
                <w:lang w:eastAsia="zh-CN"/>
              </w:rPr>
              <w:t>非甲烷总烃产生量为</w:t>
            </w:r>
            <w:r>
              <w:rPr>
                <w:rFonts w:hint="eastAsia"/>
                <w:color w:val="auto"/>
                <w:sz w:val="24"/>
                <w:szCs w:val="24"/>
                <w:lang w:val="en-US" w:eastAsia="zh-CN"/>
              </w:rPr>
              <w:t>0.04t/a，根据物料平衡，干膜润滑剂产生的颗粒物为0.072t/a，</w:t>
            </w:r>
            <w:r>
              <w:rPr>
                <w:snapToGrid w:val="0"/>
                <w:color w:val="auto"/>
                <w:kern w:val="0"/>
                <w:sz w:val="24"/>
                <w:highlight w:val="none"/>
              </w:rPr>
              <w:t>废气经</w:t>
            </w:r>
            <w:r>
              <w:rPr>
                <w:rFonts w:hint="eastAsia"/>
                <w:snapToGrid w:val="0"/>
                <w:color w:val="auto"/>
                <w:kern w:val="0"/>
                <w:sz w:val="24"/>
                <w:highlight w:val="none"/>
                <w:lang w:eastAsia="zh-CN"/>
              </w:rPr>
              <w:t>喷涂出口集气罩以及烘干线进出口的集气罩收集</w:t>
            </w:r>
            <w:r>
              <w:rPr>
                <w:color w:val="auto"/>
                <w:sz w:val="24"/>
                <w:highlight w:val="none"/>
              </w:rPr>
              <w:t>（收集效率为9</w:t>
            </w:r>
            <w:r>
              <w:rPr>
                <w:rFonts w:hint="eastAsia"/>
                <w:color w:val="auto"/>
                <w:sz w:val="24"/>
                <w:highlight w:val="none"/>
                <w:lang w:val="en-US" w:eastAsia="zh-CN"/>
              </w:rPr>
              <w:t>0</w:t>
            </w:r>
            <w:r>
              <w:rPr>
                <w:color w:val="auto"/>
                <w:sz w:val="24"/>
                <w:highlight w:val="none"/>
              </w:rPr>
              <w:t>%）连</w:t>
            </w:r>
            <w:r>
              <w:rPr>
                <w:bCs/>
                <w:color w:val="auto"/>
                <w:sz w:val="24"/>
                <w:highlight w:val="none"/>
              </w:rPr>
              <w:t>接至</w:t>
            </w:r>
            <w:r>
              <w:rPr>
                <w:rFonts w:hint="eastAsia"/>
                <w:bCs/>
                <w:color w:val="auto"/>
                <w:sz w:val="24"/>
                <w:highlight w:val="none"/>
                <w:lang w:eastAsia="zh-CN"/>
              </w:rPr>
              <w:t>过滤棉</w:t>
            </w:r>
            <w:r>
              <w:rPr>
                <w:rFonts w:hint="eastAsia"/>
                <w:bCs/>
                <w:color w:val="auto"/>
                <w:sz w:val="24"/>
                <w:highlight w:val="none"/>
                <w:lang w:val="en-US" w:eastAsia="zh-CN"/>
              </w:rPr>
              <w:t>+</w:t>
            </w:r>
            <w:r>
              <w:rPr>
                <w:rFonts w:hint="eastAsia"/>
                <w:bCs/>
                <w:color w:val="auto"/>
                <w:sz w:val="24"/>
                <w:highlight w:val="none"/>
                <w:lang w:val="en-US" w:eastAsia="zh-Hans"/>
              </w:rPr>
              <w:t>二级活性炭</w:t>
            </w:r>
            <w:r>
              <w:rPr>
                <w:snapToGrid w:val="0"/>
                <w:color w:val="auto"/>
                <w:kern w:val="0"/>
                <w:sz w:val="24"/>
                <w:highlight w:val="none"/>
              </w:rPr>
              <w:t>处理后</w:t>
            </w:r>
            <w:r>
              <w:rPr>
                <w:color w:val="auto"/>
                <w:sz w:val="24"/>
                <w:highlight w:val="none"/>
              </w:rPr>
              <w:t>（处理效率为</w:t>
            </w:r>
            <w:r>
              <w:rPr>
                <w:rFonts w:hint="eastAsia"/>
                <w:color w:val="auto"/>
                <w:sz w:val="24"/>
                <w:highlight w:val="none"/>
                <w:lang w:val="en-US" w:eastAsia="zh-CN"/>
              </w:rPr>
              <w:t>9</w:t>
            </w:r>
            <w:r>
              <w:rPr>
                <w:color w:val="auto"/>
                <w:sz w:val="24"/>
                <w:highlight w:val="none"/>
              </w:rPr>
              <w:t>0%）</w:t>
            </w:r>
            <w:r>
              <w:rPr>
                <w:snapToGrid w:val="0"/>
                <w:color w:val="auto"/>
                <w:kern w:val="0"/>
                <w:sz w:val="24"/>
                <w:highlight w:val="none"/>
              </w:rPr>
              <w:t>通过15m高排气筒（DA001）高空排放</w:t>
            </w:r>
            <w:r>
              <w:rPr>
                <w:rFonts w:hint="eastAsia"/>
                <w:snapToGrid w:val="0"/>
                <w:color w:val="auto"/>
                <w:kern w:val="0"/>
                <w:sz w:val="24"/>
                <w:highlight w:val="none"/>
                <w:lang w:eastAsia="zh-CN"/>
              </w:rPr>
              <w:t>。喷涂烘干</w:t>
            </w:r>
            <w:r>
              <w:rPr>
                <w:rFonts w:hint="eastAsia"/>
                <w:snapToGrid w:val="0"/>
                <w:color w:val="auto"/>
                <w:kern w:val="0"/>
                <w:sz w:val="24"/>
                <w:highlight w:val="none"/>
                <w:lang w:val="en-US" w:eastAsia="zh-CN"/>
              </w:rPr>
              <w:t>全年工作时间为260h/a。</w:t>
            </w:r>
          </w:p>
          <w:p>
            <w:pPr>
              <w:pStyle w:val="22"/>
              <w:pageBreakBefore w:val="0"/>
              <w:numPr>
                <w:ilvl w:val="0"/>
                <w:numId w:val="9"/>
              </w:numPr>
              <w:kinsoku/>
              <w:bidi w:val="0"/>
              <w:adjustRightInd w:val="0"/>
              <w:snapToGrid w:val="0"/>
              <w:spacing w:after="0" w:line="360" w:lineRule="auto"/>
              <w:ind w:left="-60" w:leftChars="0" w:firstLine="480" w:firstLineChars="0"/>
              <w:jc w:val="left"/>
              <w:rPr>
                <w:color w:val="auto"/>
                <w:sz w:val="24"/>
                <w:highlight w:val="none"/>
              </w:rPr>
            </w:pPr>
            <w:r>
              <w:rPr>
                <w:rFonts w:hint="eastAsia"/>
                <w:color w:val="auto"/>
                <w:sz w:val="24"/>
                <w:highlight w:val="none"/>
                <w:lang w:val="en-US" w:eastAsia="zh-CN"/>
              </w:rPr>
              <w:t>去毛刺废气G</w:t>
            </w:r>
            <w:r>
              <w:rPr>
                <w:rFonts w:hint="eastAsia"/>
                <w:color w:val="auto"/>
                <w:sz w:val="24"/>
                <w:highlight w:val="none"/>
                <w:vertAlign w:val="subscript"/>
                <w:lang w:val="en-US" w:eastAsia="zh-CN"/>
              </w:rPr>
              <w:t>2-2</w:t>
            </w:r>
            <w:r>
              <w:rPr>
                <w:rFonts w:hint="eastAsia"/>
                <w:color w:val="auto"/>
                <w:sz w:val="24"/>
                <w:highlight w:val="none"/>
                <w:lang w:val="en-US" w:eastAsia="zh-CN"/>
              </w:rPr>
              <w:t>（颗粒物）</w:t>
            </w:r>
          </w:p>
          <w:p>
            <w:pPr>
              <w:pStyle w:val="21"/>
              <w:spacing w:line="360" w:lineRule="auto"/>
              <w:jc w:val="both"/>
              <w:rPr>
                <w:rFonts w:hint="default"/>
                <w:color w:val="auto"/>
                <w:lang w:val="en-US"/>
              </w:rPr>
            </w:pPr>
            <w:r>
              <w:rPr>
                <w:rFonts w:hint="eastAsia"/>
                <w:color w:val="auto"/>
                <w:sz w:val="24"/>
                <w:highlight w:val="none"/>
                <w:lang w:val="en-US" w:eastAsia="zh-CN"/>
              </w:rPr>
              <w:t xml:space="preserve">  行星盘、斜盘、盖板生产过程中会对半成品进行去毛刺，该工序会产生颗粒物，</w:t>
            </w:r>
            <w:r>
              <w:rPr>
                <w:rFonts w:hint="eastAsia" w:cs="Times New Roman"/>
                <w:b w:val="0"/>
                <w:bCs w:val="0"/>
                <w:color w:val="auto"/>
                <w:sz w:val="24"/>
                <w:szCs w:val="24"/>
                <w:highlight w:val="none"/>
                <w:lang w:val="en-US" w:eastAsia="zh-CN"/>
              </w:rPr>
              <w:t>参考《工业源产排污核算方法和系数手册》中“33金属制品业、34通用设备制造业、35专用设备制造业、36汽车制造业、37铁路、船舶、航空航天和其他运输设备制造业、431金属制品修理、432通用设备修理、433专用设备修理、434铁路、船舶、航空航天等运输设备修理（不包括电镀工艺）行业系数手册”中“06预处理-干式预处理-铝合金（含板材、构件等）、铁材-打磨：颗粒物为2.19千克/吨-原料”；根据企业提供资料，需要去毛刺的原料用量约为100t/a，则去毛刺颗粒物产生量为0.219t/a，</w:t>
            </w:r>
            <w:r>
              <w:rPr>
                <w:snapToGrid w:val="0"/>
                <w:color w:val="auto"/>
                <w:kern w:val="0"/>
                <w:sz w:val="24"/>
                <w:highlight w:val="none"/>
              </w:rPr>
              <w:t>废气经</w:t>
            </w:r>
            <w:r>
              <w:rPr>
                <w:rFonts w:hint="eastAsia" w:eastAsia="宋体"/>
                <w:snapToGrid w:val="0"/>
                <w:color w:val="auto"/>
                <w:kern w:val="0"/>
                <w:sz w:val="24"/>
                <w:highlight w:val="none"/>
                <w:lang w:eastAsia="zh-CN"/>
              </w:rPr>
              <w:t>集气罩</w:t>
            </w:r>
            <w:r>
              <w:rPr>
                <w:color w:val="auto"/>
                <w:sz w:val="24"/>
                <w:highlight w:val="none"/>
              </w:rPr>
              <w:t>（收集效率为9</w:t>
            </w:r>
            <w:r>
              <w:rPr>
                <w:rFonts w:hint="eastAsia" w:ascii="Times New Roman" w:eastAsia="宋体"/>
                <w:color w:val="auto"/>
                <w:sz w:val="24"/>
                <w:highlight w:val="none"/>
                <w:lang w:val="en-US" w:eastAsia="zh-CN"/>
              </w:rPr>
              <w:t>0</w:t>
            </w:r>
            <w:r>
              <w:rPr>
                <w:color w:val="auto"/>
                <w:sz w:val="24"/>
                <w:highlight w:val="none"/>
              </w:rPr>
              <w:t>%）连</w:t>
            </w:r>
            <w:r>
              <w:rPr>
                <w:bCs/>
                <w:color w:val="auto"/>
                <w:sz w:val="24"/>
                <w:highlight w:val="none"/>
              </w:rPr>
              <w:t>接至</w:t>
            </w:r>
            <w:r>
              <w:rPr>
                <w:rFonts w:hint="eastAsia" w:eastAsia="宋体"/>
                <w:bCs/>
                <w:color w:val="auto"/>
                <w:sz w:val="24"/>
                <w:highlight w:val="none"/>
                <w:lang w:eastAsia="zh-CN"/>
              </w:rPr>
              <w:t>湿式除尘器</w:t>
            </w:r>
            <w:r>
              <w:rPr>
                <w:snapToGrid w:val="0"/>
                <w:color w:val="auto"/>
                <w:kern w:val="0"/>
                <w:sz w:val="24"/>
                <w:highlight w:val="none"/>
              </w:rPr>
              <w:t>处理后</w:t>
            </w:r>
            <w:r>
              <w:rPr>
                <w:color w:val="auto"/>
                <w:sz w:val="24"/>
                <w:highlight w:val="none"/>
              </w:rPr>
              <w:t>（处理效率为</w:t>
            </w:r>
            <w:r>
              <w:rPr>
                <w:rFonts w:hint="eastAsia" w:ascii="Times New Roman" w:eastAsia="宋体"/>
                <w:color w:val="auto"/>
                <w:sz w:val="24"/>
                <w:highlight w:val="none"/>
                <w:lang w:val="en-US" w:eastAsia="zh-CN"/>
              </w:rPr>
              <w:t>9</w:t>
            </w:r>
            <w:r>
              <w:rPr>
                <w:color w:val="auto"/>
                <w:sz w:val="24"/>
                <w:highlight w:val="none"/>
              </w:rPr>
              <w:t>0%）</w:t>
            </w:r>
            <w:r>
              <w:rPr>
                <w:snapToGrid w:val="0"/>
                <w:color w:val="auto"/>
                <w:kern w:val="0"/>
                <w:sz w:val="24"/>
                <w:highlight w:val="none"/>
              </w:rPr>
              <w:t>通过15m高排气筒（DA001）高空排放。</w:t>
            </w:r>
            <w:r>
              <w:rPr>
                <w:rFonts w:hint="eastAsia" w:ascii="Times New Roman" w:eastAsia="宋体"/>
                <w:snapToGrid w:val="0"/>
                <w:color w:val="auto"/>
                <w:kern w:val="0"/>
                <w:sz w:val="24"/>
                <w:highlight w:val="none"/>
                <w:lang w:val="en-US" w:eastAsia="zh-CN"/>
              </w:rPr>
              <w:t>去毛刺工作</w:t>
            </w:r>
            <w:r>
              <w:rPr>
                <w:snapToGrid w:val="0"/>
                <w:color w:val="auto"/>
                <w:kern w:val="0"/>
                <w:sz w:val="24"/>
                <w:highlight w:val="none"/>
              </w:rPr>
              <w:t>时间全年</w:t>
            </w:r>
            <w:r>
              <w:rPr>
                <w:rFonts w:hint="eastAsia" w:ascii="Times New Roman" w:eastAsia="宋体"/>
                <w:snapToGrid w:val="0"/>
                <w:color w:val="auto"/>
                <w:kern w:val="0"/>
                <w:sz w:val="24"/>
                <w:highlight w:val="none"/>
                <w:lang w:val="en-US" w:eastAsia="zh-CN"/>
              </w:rPr>
              <w:t>1300</w:t>
            </w:r>
            <w:r>
              <w:rPr>
                <w:snapToGrid w:val="0"/>
                <w:color w:val="auto"/>
                <w:kern w:val="0"/>
                <w:sz w:val="24"/>
                <w:highlight w:val="none"/>
              </w:rPr>
              <w:t>h/a。</w:t>
            </w:r>
          </w:p>
          <w:p>
            <w:pPr>
              <w:pStyle w:val="22"/>
              <w:pageBreakBefore w:val="0"/>
              <w:numPr>
                <w:ilvl w:val="0"/>
                <w:numId w:val="9"/>
              </w:numPr>
              <w:kinsoku/>
              <w:bidi w:val="0"/>
              <w:adjustRightInd w:val="0"/>
              <w:snapToGrid w:val="0"/>
              <w:spacing w:after="0" w:line="360" w:lineRule="auto"/>
              <w:ind w:left="-60" w:leftChars="0" w:firstLine="480" w:firstLineChars="0"/>
              <w:jc w:val="left"/>
              <w:rPr>
                <w:color w:val="auto"/>
                <w:sz w:val="24"/>
                <w:highlight w:val="none"/>
              </w:rPr>
            </w:pPr>
            <w:r>
              <w:rPr>
                <w:rFonts w:hint="eastAsia"/>
                <w:color w:val="auto"/>
                <w:sz w:val="24"/>
                <w:highlight w:val="none"/>
                <w:lang w:eastAsia="zh-CN"/>
              </w:rPr>
              <w:t>食堂油烟废气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食堂厨房设</w:t>
            </w:r>
            <w:r>
              <w:rPr>
                <w:rFonts w:hint="eastAsia" w:ascii="Times New Roman" w:hAnsi="Times New Roman" w:eastAsia="宋体" w:cs="Times New Roman"/>
                <w:color w:val="auto"/>
                <w:sz w:val="24"/>
                <w:szCs w:val="24"/>
                <w:highlight w:val="none"/>
                <w:shd w:val="clear" w:color="auto" w:fill="auto"/>
                <w:lang w:val="en-US" w:eastAsia="zh-CN"/>
              </w:rPr>
              <w:t>有</w:t>
            </w:r>
            <w:r>
              <w:rPr>
                <w:rFonts w:hint="eastAsia" w:cs="Times New Roman"/>
                <w:color w:val="auto"/>
                <w:sz w:val="24"/>
                <w:szCs w:val="24"/>
                <w:highlight w:val="none"/>
                <w:shd w:val="clear" w:color="auto" w:fill="auto"/>
                <w:lang w:val="en-US" w:eastAsia="zh-CN"/>
              </w:rPr>
              <w:t>1</w:t>
            </w:r>
            <w:r>
              <w:rPr>
                <w:rFonts w:hint="default" w:ascii="Times New Roman" w:hAnsi="Times New Roman" w:eastAsia="宋体" w:cs="Times New Roman"/>
                <w:color w:val="auto"/>
                <w:sz w:val="24"/>
                <w:szCs w:val="24"/>
                <w:highlight w:val="none"/>
                <w:shd w:val="clear" w:color="auto" w:fill="auto"/>
                <w:lang w:val="en-US" w:eastAsia="zh-CN"/>
              </w:rPr>
              <w:t>个炉灶头，</w:t>
            </w:r>
            <w:r>
              <w:rPr>
                <w:rFonts w:hint="eastAsia" w:cs="Times New Roman"/>
                <w:color w:val="auto"/>
                <w:sz w:val="24"/>
                <w:szCs w:val="24"/>
                <w:highlight w:val="none"/>
                <w:shd w:val="clear" w:color="auto" w:fill="auto"/>
                <w:lang w:val="en-US" w:eastAsia="zh-Hans"/>
              </w:rPr>
              <w:t>使用</w:t>
            </w:r>
            <w:r>
              <w:rPr>
                <w:rFonts w:hint="eastAsia" w:cs="Times New Roman"/>
                <w:color w:val="auto"/>
                <w:sz w:val="24"/>
                <w:szCs w:val="24"/>
                <w:highlight w:val="none"/>
                <w:shd w:val="clear" w:color="auto" w:fill="auto"/>
                <w:lang w:val="en-US" w:eastAsia="zh-CN"/>
              </w:rPr>
              <w:t>电</w:t>
            </w:r>
            <w:r>
              <w:rPr>
                <w:rFonts w:hint="eastAsia" w:cs="Times New Roman"/>
                <w:color w:val="auto"/>
                <w:sz w:val="24"/>
                <w:szCs w:val="24"/>
                <w:highlight w:val="none"/>
                <w:shd w:val="clear" w:color="auto" w:fill="auto"/>
                <w:lang w:val="en-US" w:eastAsia="zh-Hans"/>
              </w:rPr>
              <w:t>为主要燃料，</w:t>
            </w:r>
            <w:r>
              <w:rPr>
                <w:rFonts w:hint="default" w:ascii="Times New Roman" w:hAnsi="Times New Roman" w:eastAsia="宋体" w:cs="Times New Roman"/>
                <w:color w:val="auto"/>
                <w:sz w:val="24"/>
                <w:szCs w:val="24"/>
                <w:highlight w:val="none"/>
                <w:shd w:val="clear" w:color="auto" w:fill="auto"/>
                <w:lang w:val="en-US" w:eastAsia="zh-CN"/>
              </w:rPr>
              <w:t>属于《饮食业油烟排放标准（试行）》（GB18483-2001）表1中</w:t>
            </w:r>
            <w:r>
              <w:rPr>
                <w:rFonts w:hint="eastAsia" w:ascii="Times New Roman" w:hAnsi="Times New Roman" w:eastAsia="宋体" w:cs="Times New Roman"/>
                <w:color w:val="auto"/>
                <w:sz w:val="24"/>
                <w:szCs w:val="24"/>
                <w:highlight w:val="none"/>
                <w:shd w:val="clear" w:color="auto" w:fill="auto"/>
                <w:lang w:val="en-US" w:eastAsia="zh-CN"/>
              </w:rPr>
              <w:t>小</w:t>
            </w:r>
            <w:r>
              <w:rPr>
                <w:rFonts w:hint="default" w:ascii="Times New Roman" w:hAnsi="Times New Roman" w:eastAsia="宋体" w:cs="Times New Roman"/>
                <w:color w:val="auto"/>
                <w:sz w:val="24"/>
                <w:szCs w:val="24"/>
                <w:highlight w:val="none"/>
                <w:shd w:val="clear" w:color="auto" w:fill="auto"/>
                <w:lang w:val="en-US" w:eastAsia="zh-CN"/>
              </w:rPr>
              <w:t>型规模。配备的排油烟机风量为</w:t>
            </w:r>
            <w:r>
              <w:rPr>
                <w:rFonts w:hint="eastAsia" w:cs="Times New Roman"/>
                <w:color w:val="auto"/>
                <w:sz w:val="24"/>
                <w:szCs w:val="24"/>
                <w:highlight w:val="none"/>
                <w:shd w:val="clear" w:color="auto" w:fill="auto"/>
                <w:lang w:val="en-US" w:eastAsia="zh-CN"/>
              </w:rPr>
              <w:t>5</w:t>
            </w:r>
            <w:r>
              <w:rPr>
                <w:rFonts w:hint="default" w:ascii="Times New Roman" w:hAnsi="Times New Roman" w:eastAsia="宋体" w:cs="Times New Roman"/>
                <w:color w:val="auto"/>
                <w:sz w:val="24"/>
                <w:szCs w:val="24"/>
                <w:highlight w:val="none"/>
                <w:shd w:val="clear" w:color="auto" w:fill="auto"/>
                <w:lang w:val="en-US" w:eastAsia="zh-CN"/>
              </w:rPr>
              <w:t>00m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/h，年运行</w:t>
            </w:r>
            <w:r>
              <w:rPr>
                <w:rFonts w:hint="eastAsia" w:cs="Times New Roman"/>
                <w:color w:val="auto"/>
                <w:sz w:val="24"/>
                <w:szCs w:val="24"/>
                <w:highlight w:val="none"/>
                <w:shd w:val="clear" w:color="auto" w:fill="auto"/>
                <w:lang w:val="en-US" w:eastAsia="zh-CN"/>
              </w:rPr>
              <w:t>260</w:t>
            </w:r>
            <w:r>
              <w:rPr>
                <w:rFonts w:hint="default" w:ascii="Times New Roman" w:hAnsi="Times New Roman" w:eastAsia="宋体" w:cs="Times New Roman"/>
                <w:color w:val="auto"/>
                <w:sz w:val="24"/>
                <w:szCs w:val="24"/>
                <w:highlight w:val="none"/>
                <w:shd w:val="clear" w:color="auto" w:fill="auto"/>
                <w:lang w:val="en-US" w:eastAsia="zh-CN"/>
              </w:rPr>
              <w:t>天，每天</w:t>
            </w:r>
            <w:r>
              <w:rPr>
                <w:rFonts w:hint="eastAsia" w:ascii="Times New Roman" w:hAnsi="Times New Roman" w:eastAsia="宋体" w:cs="Times New Roman"/>
                <w:color w:val="auto"/>
                <w:sz w:val="24"/>
                <w:szCs w:val="24"/>
                <w:highlight w:val="none"/>
                <w:shd w:val="clear" w:color="auto" w:fill="auto"/>
                <w:lang w:val="en-US" w:eastAsia="zh-CN"/>
              </w:rPr>
              <w:t>2</w:t>
            </w:r>
            <w:r>
              <w:rPr>
                <w:rFonts w:hint="default" w:ascii="Times New Roman" w:hAnsi="Times New Roman" w:eastAsia="宋体" w:cs="Times New Roman"/>
                <w:color w:val="auto"/>
                <w:sz w:val="24"/>
                <w:szCs w:val="24"/>
                <w:highlight w:val="none"/>
                <w:shd w:val="clear" w:color="auto" w:fill="auto"/>
                <w:lang w:val="en-US" w:eastAsia="zh-CN"/>
              </w:rPr>
              <w:t>h，经类比分析，油烟</w:t>
            </w:r>
            <w:r>
              <w:rPr>
                <w:rFonts w:hint="eastAsia" w:ascii="Times New Roman" w:hAnsi="Times New Roman" w:eastAsia="宋体" w:cs="Times New Roman"/>
                <w:color w:val="auto"/>
                <w:sz w:val="24"/>
                <w:szCs w:val="24"/>
                <w:highlight w:val="none"/>
                <w:shd w:val="clear" w:color="auto" w:fill="auto"/>
                <w:lang w:val="en-US" w:eastAsia="zh-CN"/>
              </w:rPr>
              <w:t>产生</w:t>
            </w:r>
            <w:r>
              <w:rPr>
                <w:rFonts w:hint="default" w:ascii="Times New Roman" w:hAnsi="Times New Roman" w:eastAsia="宋体" w:cs="Times New Roman"/>
                <w:color w:val="auto"/>
                <w:sz w:val="24"/>
                <w:szCs w:val="24"/>
                <w:highlight w:val="none"/>
                <w:shd w:val="clear" w:color="auto" w:fill="auto"/>
                <w:lang w:val="en-US" w:eastAsia="zh-CN"/>
              </w:rPr>
              <w:t>浓度</w:t>
            </w:r>
            <w:r>
              <w:rPr>
                <w:rFonts w:hint="eastAsia" w:ascii="Times New Roman" w:hAnsi="Times New Roman" w:eastAsia="宋体" w:cs="Times New Roman"/>
                <w:color w:val="auto"/>
                <w:sz w:val="24"/>
                <w:szCs w:val="24"/>
                <w:highlight w:val="none"/>
                <w:shd w:val="clear" w:color="auto" w:fill="auto"/>
                <w:lang w:val="en-US" w:eastAsia="zh-CN"/>
              </w:rPr>
              <w:t>约</w:t>
            </w:r>
            <w:r>
              <w:rPr>
                <w:rFonts w:hint="default" w:ascii="Times New Roman" w:hAnsi="Times New Roman" w:eastAsia="宋体" w:cs="Times New Roman"/>
                <w:color w:val="auto"/>
                <w:sz w:val="24"/>
                <w:szCs w:val="24"/>
                <w:highlight w:val="none"/>
                <w:shd w:val="clear" w:color="auto" w:fill="auto"/>
                <w:lang w:val="en-US" w:eastAsia="zh-CN"/>
              </w:rPr>
              <w:t>5.0mg/m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，油烟产生量为0.</w:t>
            </w:r>
            <w:r>
              <w:rPr>
                <w:rFonts w:hint="eastAsia" w:ascii="Times New Roman" w:hAnsi="Times New Roman" w:eastAsia="宋体" w:cs="Times New Roman"/>
                <w:color w:val="auto"/>
                <w:sz w:val="24"/>
                <w:szCs w:val="24"/>
                <w:highlight w:val="none"/>
                <w:shd w:val="clear" w:color="auto" w:fill="auto"/>
                <w:lang w:val="en-US" w:eastAsia="zh-CN"/>
              </w:rPr>
              <w:t>0</w:t>
            </w:r>
            <w:r>
              <w:rPr>
                <w:rFonts w:hint="eastAsia" w:cs="Times New Roman"/>
                <w:color w:val="auto"/>
                <w:sz w:val="24"/>
                <w:szCs w:val="24"/>
                <w:highlight w:val="none"/>
                <w:shd w:val="clear" w:color="auto" w:fill="auto"/>
                <w:lang w:val="en-US" w:eastAsia="zh-CN"/>
              </w:rPr>
              <w:t>01</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t/a，产生的油烟经油烟</w:t>
            </w:r>
            <w:r>
              <w:rPr>
                <w:rFonts w:hint="eastAsia" w:ascii="Times New Roman" w:hAnsi="Times New Roman" w:eastAsia="宋体" w:cs="Times New Roman"/>
                <w:color w:val="auto"/>
                <w:sz w:val="24"/>
                <w:szCs w:val="24"/>
                <w:highlight w:val="none"/>
                <w:shd w:val="clear" w:color="auto" w:fill="auto"/>
                <w:lang w:val="en-US" w:eastAsia="zh-CN"/>
              </w:rPr>
              <w:t>净化器</w:t>
            </w:r>
            <w:r>
              <w:rPr>
                <w:rFonts w:hint="default" w:ascii="Times New Roman" w:hAnsi="Times New Roman" w:eastAsia="宋体" w:cs="Times New Roman"/>
                <w:color w:val="auto"/>
                <w:sz w:val="24"/>
                <w:szCs w:val="24"/>
                <w:highlight w:val="none"/>
                <w:shd w:val="clear" w:color="auto" w:fill="auto"/>
                <w:lang w:val="en-US" w:eastAsia="zh-CN"/>
              </w:rPr>
              <w:t>处理，油烟去除率按</w:t>
            </w:r>
            <w:r>
              <w:rPr>
                <w:rFonts w:hint="eastAsia" w:cs="Times New Roman"/>
                <w:color w:val="auto"/>
                <w:sz w:val="24"/>
                <w:szCs w:val="24"/>
                <w:highlight w:val="none"/>
                <w:shd w:val="clear" w:color="auto" w:fill="auto"/>
                <w:lang w:val="en-US" w:eastAsia="zh-CN"/>
              </w:rPr>
              <w:t>60</w:t>
            </w:r>
            <w:r>
              <w:rPr>
                <w:rFonts w:hint="default" w:ascii="Times New Roman" w:hAnsi="Times New Roman" w:eastAsia="宋体" w:cs="Times New Roman"/>
                <w:color w:val="auto"/>
                <w:sz w:val="24"/>
                <w:szCs w:val="24"/>
                <w:highlight w:val="none"/>
                <w:shd w:val="clear" w:color="auto" w:fill="auto"/>
                <w:lang w:val="en-US" w:eastAsia="zh-CN"/>
              </w:rPr>
              <w:t>%计，则食堂油烟排放量为</w:t>
            </w:r>
            <w:r>
              <w:rPr>
                <w:rFonts w:hint="eastAsia" w:ascii="Times New Roman" w:hAnsi="Times New Roman" w:eastAsia="宋体" w:cs="Times New Roman"/>
                <w:color w:val="auto"/>
                <w:sz w:val="24"/>
                <w:szCs w:val="24"/>
                <w:highlight w:val="none"/>
                <w:shd w:val="clear" w:color="auto" w:fill="auto"/>
                <w:lang w:val="en-US" w:eastAsia="zh-CN"/>
              </w:rPr>
              <w:t>0.00</w:t>
            </w:r>
            <w:r>
              <w:rPr>
                <w:rFonts w:hint="eastAsia" w:cs="Times New Roman"/>
                <w:color w:val="auto"/>
                <w:sz w:val="24"/>
                <w:szCs w:val="24"/>
                <w:highlight w:val="none"/>
                <w:shd w:val="clear" w:color="auto" w:fill="auto"/>
                <w:lang w:val="en-US" w:eastAsia="zh-CN"/>
              </w:rPr>
              <w:t>05</w:t>
            </w:r>
            <w:r>
              <w:rPr>
                <w:rFonts w:hint="default" w:ascii="Times New Roman" w:hAnsi="Times New Roman" w:eastAsia="宋体" w:cs="Times New Roman"/>
                <w:color w:val="auto"/>
                <w:sz w:val="24"/>
                <w:szCs w:val="24"/>
                <w:highlight w:val="none"/>
                <w:shd w:val="clear" w:color="auto" w:fill="auto"/>
                <w:lang w:val="en-US" w:eastAsia="zh-CN"/>
              </w:rPr>
              <w:t>t/a，排放浓度为</w:t>
            </w:r>
            <w:r>
              <w:rPr>
                <w:rFonts w:hint="eastAsia" w:cs="Times New Roman"/>
                <w:color w:val="auto"/>
                <w:sz w:val="24"/>
                <w:szCs w:val="24"/>
                <w:highlight w:val="none"/>
                <w:shd w:val="clear" w:color="auto" w:fill="auto"/>
                <w:lang w:val="en-US" w:eastAsia="zh-CN"/>
              </w:rPr>
              <w:t>2</w:t>
            </w:r>
            <w:r>
              <w:rPr>
                <w:rFonts w:hint="default" w:ascii="Times New Roman" w:hAnsi="Times New Roman" w:eastAsia="宋体" w:cs="Times New Roman"/>
                <w:color w:val="auto"/>
                <w:sz w:val="24"/>
                <w:szCs w:val="24"/>
                <w:highlight w:val="none"/>
                <w:shd w:val="clear" w:color="auto" w:fill="auto"/>
                <w:lang w:val="en-US" w:eastAsia="zh-CN"/>
              </w:rPr>
              <w:t>mg/m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，通过设在食堂楼顶的烟囱</w:t>
            </w:r>
            <w:r>
              <w:rPr>
                <w:rFonts w:hint="eastAsia" w:cs="Times New Roman"/>
                <w:color w:val="auto"/>
                <w:sz w:val="24"/>
                <w:szCs w:val="24"/>
                <w:highlight w:val="none"/>
                <w:shd w:val="clear" w:color="auto" w:fill="auto"/>
                <w:lang w:val="en-US" w:eastAsia="zh-CN"/>
              </w:rPr>
              <w:t>DA002</w:t>
            </w:r>
            <w:r>
              <w:rPr>
                <w:rFonts w:hint="default" w:ascii="Times New Roman" w:hAnsi="Times New Roman" w:eastAsia="宋体" w:cs="Times New Roman"/>
                <w:color w:val="auto"/>
                <w:sz w:val="24"/>
                <w:szCs w:val="24"/>
                <w:highlight w:val="none"/>
                <w:shd w:val="clear" w:color="auto" w:fill="auto"/>
                <w:lang w:val="en-US" w:eastAsia="zh-CN"/>
              </w:rPr>
              <w:t>排空。</w:t>
            </w:r>
          </w:p>
          <w:p>
            <w:pPr>
              <w:pStyle w:val="22"/>
              <w:pageBreakBefore w:val="0"/>
              <w:numPr>
                <w:ilvl w:val="0"/>
                <w:numId w:val="9"/>
              </w:numPr>
              <w:kinsoku/>
              <w:bidi w:val="0"/>
              <w:adjustRightInd w:val="0"/>
              <w:snapToGrid w:val="0"/>
              <w:spacing w:after="0" w:line="360" w:lineRule="auto"/>
              <w:ind w:left="-60" w:leftChars="0" w:firstLine="480" w:firstLineChars="0"/>
              <w:jc w:val="left"/>
              <w:rPr>
                <w:color w:val="auto"/>
                <w:sz w:val="24"/>
                <w:highlight w:val="none"/>
                <w:shd w:val="clear" w:color="auto" w:fill="auto"/>
              </w:rPr>
            </w:pPr>
            <w:r>
              <w:rPr>
                <w:color w:val="auto"/>
                <w:sz w:val="24"/>
                <w:highlight w:val="none"/>
                <w:shd w:val="clear" w:color="auto" w:fill="auto"/>
              </w:rPr>
              <w:t>危废仓库</w:t>
            </w:r>
            <w:r>
              <w:rPr>
                <w:rFonts w:hint="eastAsia"/>
                <w:color w:val="auto"/>
                <w:sz w:val="24"/>
                <w:highlight w:val="none"/>
                <w:shd w:val="clear" w:color="auto" w:fill="auto"/>
                <w:lang w:eastAsia="zh-CN"/>
              </w:rPr>
              <w:t>废气</w:t>
            </w:r>
          </w:p>
          <w:p>
            <w:pPr>
              <w:pStyle w:val="22"/>
              <w:pageBreakBefore w:val="0"/>
              <w:numPr>
                <w:ilvl w:val="0"/>
                <w:numId w:val="0"/>
              </w:numPr>
              <w:kinsoku/>
              <w:bidi w:val="0"/>
              <w:adjustRightInd w:val="0"/>
              <w:snapToGrid w:val="0"/>
              <w:spacing w:after="0" w:line="360" w:lineRule="auto"/>
              <w:ind w:firstLine="480" w:firstLineChars="200"/>
              <w:jc w:val="left"/>
              <w:rPr>
                <w:color w:val="auto"/>
                <w:sz w:val="24"/>
                <w:highlight w:val="none"/>
                <w:shd w:val="clear" w:color="auto" w:fill="auto"/>
              </w:rPr>
            </w:pPr>
            <w:r>
              <w:rPr>
                <w:color w:val="auto"/>
                <w:sz w:val="24"/>
                <w:highlight w:val="none"/>
                <w:shd w:val="clear" w:color="auto" w:fill="auto"/>
              </w:rPr>
              <w:t>危险废物存储过程中产生的废气G</w:t>
            </w:r>
            <w:r>
              <w:rPr>
                <w:color w:val="auto"/>
                <w:sz w:val="24"/>
                <w:highlight w:val="none"/>
                <w:shd w:val="clear" w:color="auto" w:fill="auto"/>
                <w:vertAlign w:val="subscript"/>
              </w:rPr>
              <w:t>2</w:t>
            </w:r>
            <w:r>
              <w:rPr>
                <w:color w:val="auto"/>
                <w:sz w:val="24"/>
                <w:highlight w:val="none"/>
                <w:shd w:val="clear" w:color="auto" w:fill="auto"/>
              </w:rPr>
              <w:t>（</w:t>
            </w:r>
            <w:r>
              <w:rPr>
                <w:snapToGrid w:val="0"/>
                <w:color w:val="auto"/>
                <w:kern w:val="0"/>
                <w:sz w:val="24"/>
                <w:highlight w:val="none"/>
                <w:shd w:val="clear" w:color="auto" w:fill="auto"/>
              </w:rPr>
              <w:t>非甲烷总烃</w:t>
            </w:r>
            <w:r>
              <w:rPr>
                <w:color w:val="auto"/>
                <w:sz w:val="24"/>
                <w:highlight w:val="none"/>
                <w:shd w:val="clear" w:color="auto" w:fill="auto"/>
              </w:rPr>
              <w:t>）</w:t>
            </w:r>
          </w:p>
          <w:p>
            <w:pPr>
              <w:pStyle w:val="21"/>
              <w:pageBreakBefore w:val="0"/>
              <w:kinsoku/>
              <w:autoSpaceDE w:val="0"/>
              <w:autoSpaceDN w:val="0"/>
              <w:bidi w:val="0"/>
              <w:adjustRightInd w:val="0"/>
              <w:snapToGrid w:val="0"/>
              <w:spacing w:after="0" w:line="360" w:lineRule="auto"/>
              <w:ind w:firstLine="480" w:firstLineChars="0"/>
              <w:jc w:val="left"/>
              <w:rPr>
                <w:rFonts w:ascii="??_GB2312" w:eastAsia="Times New Roman"/>
                <w:snapToGrid w:val="0"/>
                <w:color w:val="auto"/>
                <w:kern w:val="0"/>
                <w:sz w:val="24"/>
                <w:highlight w:val="none"/>
                <w:shd w:val="clear" w:color="auto" w:fill="auto"/>
              </w:rPr>
            </w:pPr>
            <w:r>
              <w:rPr>
                <w:snapToGrid w:val="0"/>
                <w:color w:val="auto"/>
                <w:kern w:val="0"/>
                <w:sz w:val="24"/>
                <w:highlight w:val="none"/>
                <w:shd w:val="clear" w:color="auto" w:fill="auto"/>
              </w:rPr>
              <w:t>本项目设有危废仓库，储存废活性炭、废包装材料</w:t>
            </w:r>
            <w:r>
              <w:rPr>
                <w:rFonts w:hint="eastAsia"/>
                <w:snapToGrid w:val="0"/>
                <w:color w:val="auto"/>
                <w:kern w:val="0"/>
                <w:sz w:val="24"/>
                <w:highlight w:val="none"/>
                <w:shd w:val="clear" w:color="auto" w:fill="auto"/>
                <w:lang w:eastAsia="zh-CN"/>
              </w:rPr>
              <w:t>、涂料渣</w:t>
            </w:r>
            <w:r>
              <w:rPr>
                <w:snapToGrid w:val="0"/>
                <w:color w:val="auto"/>
                <w:kern w:val="0"/>
                <w:sz w:val="24"/>
                <w:highlight w:val="none"/>
                <w:shd w:val="clear" w:color="auto" w:fill="auto"/>
              </w:rPr>
              <w:t>等危废，在储存过程中，可能会挥发产生少量废气，根据危废沾染的物料，</w:t>
            </w:r>
            <w:r>
              <w:rPr>
                <w:rFonts w:hint="eastAsia" w:ascii="??_GB2312" w:eastAsia="Times New Roman"/>
                <w:snapToGrid w:val="0"/>
                <w:color w:val="auto"/>
                <w:kern w:val="0"/>
                <w:sz w:val="24"/>
                <w:highlight w:val="none"/>
                <w:shd w:val="clear" w:color="auto" w:fill="auto"/>
              </w:rPr>
              <w:t>废气以非甲烷总烃计。类比《</w:t>
            </w:r>
            <w:r>
              <w:rPr>
                <w:rFonts w:ascii="??_GB2312" w:eastAsia="Times New Roman"/>
                <w:snapToGrid w:val="0"/>
                <w:color w:val="auto"/>
                <w:kern w:val="0"/>
                <w:sz w:val="24"/>
                <w:highlight w:val="none"/>
                <w:shd w:val="clear" w:color="auto" w:fill="auto"/>
              </w:rPr>
              <w:t>无锡戴卡轮毂制造有限公司危废仓库环保提升改造项目</w:t>
            </w:r>
            <w:r>
              <w:rPr>
                <w:rFonts w:hint="eastAsia" w:ascii="??_GB2312" w:eastAsia="Times New Roman"/>
                <w:snapToGrid w:val="0"/>
                <w:color w:val="auto"/>
                <w:kern w:val="0"/>
                <w:sz w:val="24"/>
                <w:highlight w:val="none"/>
                <w:shd w:val="clear" w:color="auto" w:fill="auto"/>
              </w:rPr>
              <w:t>环境影响报告表》中废活性炭中挥发的有机废气占有机成分的</w:t>
            </w:r>
            <w:r>
              <w:rPr>
                <w:rFonts w:hint="default" w:ascii="Times New Roman" w:hAnsi="Times New Roman" w:eastAsia="Times New Roman" w:cs="Times New Roman"/>
                <w:snapToGrid w:val="0"/>
                <w:color w:val="auto"/>
                <w:kern w:val="0"/>
                <w:sz w:val="24"/>
                <w:highlight w:val="none"/>
                <w:shd w:val="clear" w:color="auto" w:fill="auto"/>
              </w:rPr>
              <w:t>5%</w:t>
            </w:r>
            <w:r>
              <w:rPr>
                <w:rFonts w:hint="eastAsia" w:ascii="??_GB2312" w:eastAsia="Times New Roman"/>
                <w:snapToGrid w:val="0"/>
                <w:color w:val="auto"/>
                <w:kern w:val="0"/>
                <w:sz w:val="24"/>
                <w:highlight w:val="none"/>
                <w:shd w:val="clear" w:color="auto" w:fill="auto"/>
              </w:rPr>
              <w:t>，</w:t>
            </w:r>
            <w:r>
              <w:rPr>
                <w:rFonts w:hint="eastAsia"/>
                <w:color w:val="auto"/>
                <w:sz w:val="24"/>
                <w:szCs w:val="24"/>
                <w:lang w:val="en-US" w:eastAsia="zh-CN"/>
              </w:rPr>
              <w:t>涂料</w:t>
            </w:r>
            <w:r>
              <w:rPr>
                <w:rFonts w:hint="eastAsia" w:ascii="Times New Roman" w:hAnsi="Times New Roman"/>
                <w:color w:val="auto"/>
                <w:sz w:val="24"/>
                <w:szCs w:val="24"/>
                <w:lang w:val="en-US" w:eastAsia="zh-CN"/>
              </w:rPr>
              <w:t>渣挥发的有机废气按照有机成分的5%计，有机成分参照原材料（占比约为</w:t>
            </w:r>
            <w:r>
              <w:rPr>
                <w:rFonts w:hint="eastAsia"/>
                <w:color w:val="auto"/>
                <w:sz w:val="24"/>
                <w:szCs w:val="24"/>
                <w:lang w:val="en-US" w:eastAsia="zh-CN"/>
              </w:rPr>
              <w:t>8</w:t>
            </w:r>
            <w:r>
              <w:rPr>
                <w:rFonts w:hint="eastAsia" w:ascii="Times New Roman" w:hAnsi="Times New Roman"/>
                <w:color w:val="auto"/>
                <w:sz w:val="24"/>
                <w:szCs w:val="24"/>
                <w:lang w:val="en-US" w:eastAsia="zh-CN"/>
              </w:rPr>
              <w:t>%）</w:t>
            </w:r>
            <w:r>
              <w:rPr>
                <w:rFonts w:hint="eastAsia" w:ascii="??_GB2312" w:eastAsia="Times New Roman"/>
                <w:snapToGrid w:val="0"/>
                <w:color w:val="auto"/>
                <w:kern w:val="0"/>
                <w:sz w:val="24"/>
                <w:highlight w:val="none"/>
                <w:shd w:val="clear" w:color="auto" w:fill="auto"/>
              </w:rPr>
              <w:t>则本项目危废仓库废气产生情况见下表：</w:t>
            </w:r>
          </w:p>
          <w:p>
            <w:pPr>
              <w:pStyle w:val="22"/>
              <w:pageBreakBefore w:val="0"/>
              <w:kinsoku/>
              <w:bidi w:val="0"/>
              <w:adjustRightInd w:val="0"/>
              <w:snapToGrid w:val="0"/>
              <w:spacing w:after="0"/>
              <w:ind w:firstLine="482"/>
              <w:jc w:val="center"/>
              <w:rPr>
                <w:bCs/>
                <w:color w:val="auto"/>
                <w:sz w:val="24"/>
                <w:highlight w:val="none"/>
                <w:shd w:val="clear" w:color="auto" w:fill="auto"/>
              </w:rPr>
            </w:pPr>
            <w:r>
              <w:rPr>
                <w:b/>
                <w:bCs/>
                <w:color w:val="auto"/>
                <w:sz w:val="24"/>
                <w:highlight w:val="none"/>
                <w:shd w:val="clear" w:color="auto" w:fill="auto"/>
              </w:rPr>
              <w:t>表</w:t>
            </w:r>
            <w:r>
              <w:rPr>
                <w:rFonts w:hint="eastAsia"/>
                <w:b/>
                <w:bCs/>
                <w:color w:val="auto"/>
                <w:sz w:val="24"/>
                <w:highlight w:val="none"/>
                <w:shd w:val="clear" w:color="auto" w:fill="auto"/>
              </w:rPr>
              <w:t>4-1</w:t>
            </w:r>
            <w:r>
              <w:rPr>
                <w:b/>
                <w:bCs/>
                <w:color w:val="auto"/>
                <w:sz w:val="24"/>
                <w:highlight w:val="none"/>
                <w:shd w:val="clear" w:color="auto" w:fill="auto"/>
              </w:rPr>
              <w:t xml:space="preserve">  </w:t>
            </w:r>
            <w:r>
              <w:rPr>
                <w:rFonts w:hint="eastAsia"/>
                <w:b/>
                <w:bCs/>
                <w:color w:val="auto"/>
                <w:kern w:val="0"/>
                <w:sz w:val="24"/>
                <w:highlight w:val="none"/>
                <w:shd w:val="clear" w:color="auto" w:fill="auto"/>
                <w:lang w:bidi="ar"/>
              </w:rPr>
              <w:t>危废仓库废气产生情况核算表</w:t>
            </w:r>
          </w:p>
          <w:tbl>
            <w:tblPr>
              <w:tblStyle w:val="23"/>
              <w:tblW w:w="498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662"/>
              <w:gridCol w:w="3048"/>
              <w:gridCol w:w="1122"/>
              <w:gridCol w:w="321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2" w:hRule="atLeast"/>
              </w:trPr>
              <w:tc>
                <w:tcPr>
                  <w:tcW w:w="919" w:type="pct"/>
                  <w:vAlign w:val="center"/>
                </w:tcPr>
                <w:p>
                  <w:pPr>
                    <w:pageBreakBefore w:val="0"/>
                    <w:widowControl/>
                    <w:kinsoku/>
                    <w:bidi w:val="0"/>
                    <w:adjustRightInd w:val="0"/>
                    <w:snapToGrid w:val="0"/>
                    <w:spacing w:line="240" w:lineRule="exact"/>
                    <w:jc w:val="center"/>
                    <w:rPr>
                      <w:b/>
                      <w:bCs/>
                      <w:color w:val="auto"/>
                      <w:szCs w:val="21"/>
                      <w:highlight w:val="none"/>
                      <w:shd w:val="clear" w:color="auto" w:fill="auto"/>
                    </w:rPr>
                  </w:pPr>
                  <w:r>
                    <w:rPr>
                      <w:rFonts w:hint="eastAsia"/>
                      <w:b/>
                      <w:bCs/>
                      <w:color w:val="auto"/>
                      <w:szCs w:val="21"/>
                      <w:highlight w:val="none"/>
                      <w:shd w:val="clear" w:color="auto" w:fill="auto"/>
                    </w:rPr>
                    <w:t>危废种类</w:t>
                  </w:r>
                </w:p>
              </w:tc>
              <w:tc>
                <w:tcPr>
                  <w:tcW w:w="1685" w:type="pct"/>
                  <w:vAlign w:val="center"/>
                </w:tcPr>
                <w:p>
                  <w:pPr>
                    <w:pageBreakBefore w:val="0"/>
                    <w:widowControl/>
                    <w:kinsoku/>
                    <w:bidi w:val="0"/>
                    <w:adjustRightInd w:val="0"/>
                    <w:snapToGrid w:val="0"/>
                    <w:spacing w:line="240" w:lineRule="exact"/>
                    <w:jc w:val="center"/>
                    <w:rPr>
                      <w:b/>
                      <w:bCs/>
                      <w:color w:val="auto"/>
                      <w:szCs w:val="21"/>
                      <w:highlight w:val="none"/>
                      <w:shd w:val="clear" w:color="auto" w:fill="auto"/>
                    </w:rPr>
                  </w:pPr>
                  <w:r>
                    <w:rPr>
                      <w:rFonts w:hint="eastAsia"/>
                      <w:b/>
                      <w:bCs/>
                      <w:color w:val="auto"/>
                      <w:szCs w:val="21"/>
                      <w:highlight w:val="none"/>
                      <w:shd w:val="clear" w:color="auto" w:fill="auto"/>
                    </w:rPr>
                    <w:t>沾染物料数量（t/a）</w:t>
                  </w:r>
                </w:p>
              </w:tc>
              <w:tc>
                <w:tcPr>
                  <w:tcW w:w="619" w:type="pct"/>
                  <w:vAlign w:val="center"/>
                </w:tcPr>
                <w:p>
                  <w:pPr>
                    <w:pageBreakBefore w:val="0"/>
                    <w:widowControl/>
                    <w:kinsoku/>
                    <w:bidi w:val="0"/>
                    <w:adjustRightInd w:val="0"/>
                    <w:snapToGrid w:val="0"/>
                    <w:spacing w:line="240" w:lineRule="exact"/>
                    <w:jc w:val="center"/>
                    <w:rPr>
                      <w:b/>
                      <w:bCs/>
                      <w:color w:val="auto"/>
                      <w:szCs w:val="21"/>
                      <w:highlight w:val="none"/>
                      <w:shd w:val="clear" w:color="auto" w:fill="auto"/>
                    </w:rPr>
                  </w:pPr>
                  <w:r>
                    <w:rPr>
                      <w:rFonts w:hint="eastAsia"/>
                      <w:b/>
                      <w:bCs/>
                      <w:color w:val="auto"/>
                      <w:szCs w:val="21"/>
                      <w:highlight w:val="none"/>
                      <w:shd w:val="clear" w:color="auto" w:fill="auto"/>
                    </w:rPr>
                    <w:t>产污系数</w:t>
                  </w:r>
                </w:p>
              </w:tc>
              <w:tc>
                <w:tcPr>
                  <w:tcW w:w="1775" w:type="pct"/>
                  <w:vAlign w:val="center"/>
                </w:tcPr>
                <w:p>
                  <w:pPr>
                    <w:pageBreakBefore w:val="0"/>
                    <w:widowControl/>
                    <w:kinsoku/>
                    <w:bidi w:val="0"/>
                    <w:adjustRightInd w:val="0"/>
                    <w:snapToGrid w:val="0"/>
                    <w:spacing w:line="240" w:lineRule="exact"/>
                    <w:jc w:val="center"/>
                    <w:rPr>
                      <w:b/>
                      <w:bCs/>
                      <w:color w:val="auto"/>
                      <w:szCs w:val="21"/>
                      <w:highlight w:val="none"/>
                      <w:shd w:val="clear" w:color="auto" w:fill="auto"/>
                    </w:rPr>
                  </w:pPr>
                  <w:r>
                    <w:rPr>
                      <w:rFonts w:hint="eastAsia"/>
                      <w:b/>
                      <w:bCs/>
                      <w:color w:val="auto"/>
                      <w:szCs w:val="21"/>
                      <w:highlight w:val="none"/>
                      <w:shd w:val="clear" w:color="auto" w:fill="auto"/>
                    </w:rPr>
                    <w:t>废气产生量（t/a）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919" w:type="pct"/>
                  <w:vAlign w:val="center"/>
                </w:tcPr>
                <w:p>
                  <w:pPr>
                    <w:pageBreakBefore w:val="0"/>
                    <w:widowControl/>
                    <w:kinsoku/>
                    <w:bidi w:val="0"/>
                    <w:adjustRightInd w:val="0"/>
                    <w:snapToGrid w:val="0"/>
                    <w:spacing w:line="240" w:lineRule="exact"/>
                    <w:jc w:val="center"/>
                    <w:rPr>
                      <w:color w:val="auto"/>
                      <w:szCs w:val="21"/>
                      <w:highlight w:val="none"/>
                      <w:shd w:val="clear" w:color="auto" w:fill="auto"/>
                    </w:rPr>
                  </w:pPr>
                  <w:r>
                    <w:rPr>
                      <w:rFonts w:hint="eastAsia"/>
                      <w:color w:val="auto"/>
                      <w:szCs w:val="21"/>
                      <w:highlight w:val="none"/>
                      <w:shd w:val="clear" w:color="auto" w:fill="auto"/>
                    </w:rPr>
                    <w:t>废活性炭</w:t>
                  </w:r>
                </w:p>
              </w:tc>
              <w:tc>
                <w:tcPr>
                  <w:tcW w:w="1685" w:type="pct"/>
                  <w:vAlign w:val="center"/>
                </w:tcPr>
                <w:p>
                  <w:pPr>
                    <w:pageBreakBefore w:val="0"/>
                    <w:widowControl/>
                    <w:kinsoku/>
                    <w:bidi w:val="0"/>
                    <w:adjustRightInd w:val="0"/>
                    <w:snapToGrid w:val="0"/>
                    <w:spacing w:line="240" w:lineRule="exact"/>
                    <w:jc w:val="cente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0.0324</w:t>
                  </w:r>
                </w:p>
              </w:tc>
              <w:tc>
                <w:tcPr>
                  <w:tcW w:w="619" w:type="pct"/>
                  <w:vAlign w:val="center"/>
                </w:tcPr>
                <w:p>
                  <w:pPr>
                    <w:pageBreakBefore w:val="0"/>
                    <w:widowControl/>
                    <w:kinsoku/>
                    <w:bidi w:val="0"/>
                    <w:adjustRightInd w:val="0"/>
                    <w:snapToGrid w:val="0"/>
                    <w:spacing w:line="240" w:lineRule="exact"/>
                    <w:jc w:val="center"/>
                    <w:rPr>
                      <w:color w:val="auto"/>
                      <w:szCs w:val="21"/>
                      <w:highlight w:val="none"/>
                      <w:shd w:val="clear" w:color="auto" w:fill="auto"/>
                    </w:rPr>
                  </w:pPr>
                  <w:r>
                    <w:rPr>
                      <w:rFonts w:hint="eastAsia"/>
                      <w:color w:val="auto"/>
                      <w:szCs w:val="21"/>
                      <w:highlight w:val="none"/>
                      <w:shd w:val="clear" w:color="auto" w:fill="auto"/>
                    </w:rPr>
                    <w:t>5%</w:t>
                  </w:r>
                </w:p>
              </w:tc>
              <w:tc>
                <w:tcPr>
                  <w:tcW w:w="1775" w:type="pct"/>
                  <w:vAlign w:val="center"/>
                </w:tcPr>
                <w:p>
                  <w:pPr>
                    <w:pageBreakBefore w:val="0"/>
                    <w:widowControl/>
                    <w:kinsoku/>
                    <w:bidi w:val="0"/>
                    <w:adjustRightInd w:val="0"/>
                    <w:snapToGrid w:val="0"/>
                    <w:spacing w:line="240" w:lineRule="exact"/>
                    <w:jc w:val="cente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rPr>
                    <w:t>非甲烷总烃0.0</w:t>
                  </w:r>
                  <w:r>
                    <w:rPr>
                      <w:rFonts w:hint="eastAsia"/>
                      <w:color w:val="auto"/>
                      <w:szCs w:val="21"/>
                      <w:highlight w:val="none"/>
                      <w:shd w:val="clear" w:color="auto" w:fill="auto"/>
                      <w:lang w:val="en-US" w:eastAsia="zh-C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trPr>
              <w:tc>
                <w:tcPr>
                  <w:tcW w:w="919" w:type="pct"/>
                  <w:vAlign w:val="center"/>
                </w:tcPr>
                <w:p>
                  <w:pPr>
                    <w:pageBreakBefore w:val="0"/>
                    <w:widowControl/>
                    <w:kinsoku/>
                    <w:bidi w:val="0"/>
                    <w:adjustRightInd w:val="0"/>
                    <w:snapToGrid w:val="0"/>
                    <w:spacing w:line="240" w:lineRule="exact"/>
                    <w:jc w:val="center"/>
                    <w:rPr>
                      <w:rFonts w:hint="eastAsia" w:eastAsia="宋体"/>
                      <w:color w:val="auto"/>
                      <w:szCs w:val="21"/>
                      <w:highlight w:val="none"/>
                      <w:shd w:val="clear" w:color="auto" w:fill="auto"/>
                      <w:lang w:eastAsia="zh-CN"/>
                    </w:rPr>
                  </w:pPr>
                  <w:r>
                    <w:rPr>
                      <w:rFonts w:hint="eastAsia"/>
                      <w:color w:val="auto"/>
                      <w:szCs w:val="21"/>
                      <w:highlight w:val="none"/>
                      <w:shd w:val="clear" w:color="auto" w:fill="auto"/>
                      <w:lang w:eastAsia="zh-CN"/>
                    </w:rPr>
                    <w:t>涂料渣</w:t>
                  </w:r>
                </w:p>
              </w:tc>
              <w:tc>
                <w:tcPr>
                  <w:tcW w:w="1685" w:type="pct"/>
                  <w:vAlign w:val="center"/>
                </w:tcPr>
                <w:p>
                  <w:pPr>
                    <w:pageBreakBefore w:val="0"/>
                    <w:widowControl/>
                    <w:kinsoku/>
                    <w:bidi w:val="0"/>
                    <w:adjustRightInd w:val="0"/>
                    <w:snapToGrid w:val="0"/>
                    <w:spacing w:line="240" w:lineRule="exact"/>
                    <w:jc w:val="cente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0.0043</w:t>
                  </w:r>
                </w:p>
              </w:tc>
              <w:tc>
                <w:tcPr>
                  <w:tcW w:w="619" w:type="pct"/>
                  <w:vAlign w:val="center"/>
                </w:tcPr>
                <w:p>
                  <w:pPr>
                    <w:pageBreakBefore w:val="0"/>
                    <w:widowControl/>
                    <w:kinsoku/>
                    <w:bidi w:val="0"/>
                    <w:adjustRightInd w:val="0"/>
                    <w:snapToGrid w:val="0"/>
                    <w:spacing w:line="240" w:lineRule="exact"/>
                    <w:jc w:val="cente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5%</w:t>
                  </w:r>
                </w:p>
              </w:tc>
              <w:tc>
                <w:tcPr>
                  <w:tcW w:w="1775" w:type="pct"/>
                  <w:vAlign w:val="center"/>
                </w:tcPr>
                <w:p>
                  <w:pPr>
                    <w:pageBreakBefore w:val="0"/>
                    <w:widowControl/>
                    <w:kinsoku/>
                    <w:bidi w:val="0"/>
                    <w:adjustRightInd w:val="0"/>
                    <w:snapToGrid w:val="0"/>
                    <w:spacing w:line="240" w:lineRule="exact"/>
                    <w:jc w:val="center"/>
                    <w:rPr>
                      <w:rFonts w:hint="eastAsia" w:eastAsia="宋体"/>
                      <w:color w:val="auto"/>
                      <w:szCs w:val="21"/>
                      <w:highlight w:val="none"/>
                      <w:shd w:val="clear" w:color="auto" w:fill="auto"/>
                      <w:lang w:val="en-US" w:eastAsia="zh-CN"/>
                    </w:rPr>
                  </w:pPr>
                  <w:r>
                    <w:rPr>
                      <w:rFonts w:hint="eastAsia"/>
                      <w:color w:val="auto"/>
                      <w:szCs w:val="21"/>
                      <w:highlight w:val="none"/>
                      <w:shd w:val="clear" w:color="auto" w:fill="auto"/>
                    </w:rPr>
                    <w:t>非甲烷总烃0.</w:t>
                  </w:r>
                  <w:r>
                    <w:rPr>
                      <w:rFonts w:hint="eastAsia"/>
                      <w:color w:val="auto"/>
                      <w:szCs w:val="21"/>
                      <w:highlight w:val="none"/>
                      <w:shd w:val="clear" w:color="auto" w:fill="auto"/>
                      <w:lang w:val="en-US" w:eastAsia="zh-CN"/>
                    </w:rPr>
                    <w:t>000</w:t>
                  </w:r>
                  <w:r>
                    <w:rPr>
                      <w:rFonts w:hint="eastAsia"/>
                      <w:color w:val="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trPr>
              <w:tc>
                <w:tcPr>
                  <w:tcW w:w="3224" w:type="pct"/>
                  <w:gridSpan w:val="3"/>
                  <w:vAlign w:val="center"/>
                </w:tcPr>
                <w:p>
                  <w:pPr>
                    <w:pageBreakBefore w:val="0"/>
                    <w:widowControl/>
                    <w:kinsoku/>
                    <w:bidi w:val="0"/>
                    <w:adjustRightInd w:val="0"/>
                    <w:snapToGrid w:val="0"/>
                    <w:spacing w:line="240" w:lineRule="exact"/>
                    <w:jc w:val="center"/>
                    <w:rPr>
                      <w:color w:val="auto"/>
                      <w:szCs w:val="21"/>
                      <w:highlight w:val="none"/>
                      <w:shd w:val="clear" w:color="auto" w:fill="auto"/>
                    </w:rPr>
                  </w:pPr>
                  <w:r>
                    <w:rPr>
                      <w:rFonts w:hint="eastAsia"/>
                      <w:color w:val="auto"/>
                      <w:szCs w:val="21"/>
                      <w:highlight w:val="none"/>
                      <w:shd w:val="clear" w:color="auto" w:fill="auto"/>
                    </w:rPr>
                    <w:t>合计</w:t>
                  </w:r>
                </w:p>
              </w:tc>
              <w:tc>
                <w:tcPr>
                  <w:tcW w:w="1775" w:type="pct"/>
                  <w:vAlign w:val="center"/>
                </w:tcPr>
                <w:p>
                  <w:pPr>
                    <w:pageBreakBefore w:val="0"/>
                    <w:widowControl/>
                    <w:kinsoku/>
                    <w:bidi w:val="0"/>
                    <w:adjustRightInd w:val="0"/>
                    <w:snapToGrid w:val="0"/>
                    <w:spacing w:line="240" w:lineRule="exact"/>
                    <w:jc w:val="center"/>
                    <w:rPr>
                      <w:rFonts w:hint="eastAsia" w:eastAsia="宋体"/>
                      <w:color w:val="auto"/>
                      <w:szCs w:val="21"/>
                      <w:highlight w:val="none"/>
                      <w:shd w:val="clear" w:color="auto" w:fill="auto"/>
                      <w:lang w:val="en-US" w:eastAsia="zh-CN"/>
                    </w:rPr>
                  </w:pPr>
                  <w:r>
                    <w:rPr>
                      <w:rFonts w:hint="eastAsia"/>
                      <w:color w:val="auto"/>
                      <w:szCs w:val="21"/>
                      <w:highlight w:val="none"/>
                      <w:shd w:val="clear" w:color="auto" w:fill="auto"/>
                    </w:rPr>
                    <w:t>非甲烷总烃0.0</w:t>
                  </w:r>
                  <w:r>
                    <w:rPr>
                      <w:rFonts w:hint="eastAsia"/>
                      <w:color w:val="auto"/>
                      <w:szCs w:val="21"/>
                      <w:highlight w:val="none"/>
                      <w:shd w:val="clear" w:color="auto" w:fill="auto"/>
                      <w:lang w:val="en-US" w:eastAsia="zh-CN"/>
                    </w:rPr>
                    <w:t>01</w:t>
                  </w:r>
                  <w:r>
                    <w:rPr>
                      <w:rFonts w:hint="eastAsia"/>
                      <w:color w:val="auto"/>
                      <w:lang w:val="en-US" w:eastAsia="zh-CN"/>
                    </w:rPr>
                    <w:t>8</w:t>
                  </w:r>
                </w:p>
              </w:tc>
            </w:tr>
          </w:tbl>
          <w:p>
            <w:pPr>
              <w:pageBreakBefore w:val="0"/>
              <w:kinsoku/>
              <w:bidi w:val="0"/>
              <w:adjustRightInd w:val="0"/>
              <w:snapToGrid w:val="0"/>
              <w:spacing w:before="156" w:beforeLines="50" w:line="360" w:lineRule="auto"/>
              <w:ind w:firstLine="480" w:firstLineChars="200"/>
              <w:textAlignment w:val="baseline"/>
              <w:rPr>
                <w:color w:val="auto"/>
                <w:sz w:val="24"/>
                <w:highlight w:val="none"/>
                <w:shd w:val="clear" w:color="auto" w:fill="auto"/>
              </w:rPr>
            </w:pPr>
            <w:r>
              <w:rPr>
                <w:rFonts w:hint="eastAsia"/>
                <w:color w:val="auto"/>
                <w:sz w:val="24"/>
                <w:highlight w:val="none"/>
                <w:shd w:val="clear" w:color="auto" w:fill="auto"/>
              </w:rPr>
              <w:t>由上表可见，本项目危废仓库非甲烷总烃产生量约为</w:t>
            </w:r>
            <w:r>
              <w:rPr>
                <w:rFonts w:hint="eastAsia"/>
                <w:color w:val="auto"/>
                <w:sz w:val="24"/>
                <w:highlight w:val="none"/>
                <w:shd w:val="clear" w:color="auto" w:fill="auto"/>
                <w:lang w:val="en-US" w:eastAsia="zh-CN"/>
              </w:rPr>
              <w:t>0.0018</w:t>
            </w:r>
            <w:r>
              <w:rPr>
                <w:rFonts w:hint="eastAsia"/>
                <w:color w:val="auto"/>
                <w:sz w:val="24"/>
                <w:highlight w:val="none"/>
                <w:shd w:val="clear" w:color="auto" w:fill="auto"/>
              </w:rPr>
              <w:t>t/a</w:t>
            </w:r>
            <w:r>
              <w:rPr>
                <w:rFonts w:hint="eastAsia"/>
                <w:color w:val="auto"/>
                <w:sz w:val="24"/>
                <w:highlight w:val="none"/>
                <w:shd w:val="clear" w:color="auto" w:fill="auto"/>
                <w:lang w:eastAsia="zh-CN"/>
              </w:rPr>
              <w:t>，产生量极少，则危废仓库废气不定量分析，整体换风收集与喷涂烘干废气接</w:t>
            </w:r>
            <w:r>
              <w:rPr>
                <w:rFonts w:hint="eastAsia"/>
                <w:color w:val="auto"/>
                <w:sz w:val="24"/>
                <w:highlight w:val="none"/>
                <w:shd w:val="clear" w:color="auto" w:fill="auto"/>
              </w:rPr>
              <w:t>入</w:t>
            </w:r>
            <w:r>
              <w:rPr>
                <w:rFonts w:hint="eastAsia"/>
                <w:color w:val="auto"/>
                <w:sz w:val="24"/>
                <w:highlight w:val="none"/>
                <w:shd w:val="clear" w:color="auto" w:fill="auto"/>
                <w:lang w:eastAsia="zh-CN"/>
              </w:rPr>
              <w:t>过滤棉</w:t>
            </w:r>
            <w:r>
              <w:rPr>
                <w:rFonts w:hint="eastAsia"/>
                <w:color w:val="auto"/>
                <w:sz w:val="24"/>
                <w:highlight w:val="none"/>
                <w:shd w:val="clear" w:color="auto" w:fill="auto"/>
                <w:lang w:val="en-US" w:eastAsia="zh-CN"/>
              </w:rPr>
              <w:t>+</w:t>
            </w:r>
            <w:r>
              <w:rPr>
                <w:rFonts w:hint="eastAsia"/>
                <w:color w:val="auto"/>
                <w:sz w:val="24"/>
                <w:highlight w:val="none"/>
                <w:shd w:val="clear" w:color="auto" w:fill="auto"/>
              </w:rPr>
              <w:t>二级活性炭吸附装置处理后通过</w:t>
            </w:r>
            <w:r>
              <w:rPr>
                <w:rFonts w:hint="eastAsia"/>
                <w:color w:val="auto"/>
                <w:sz w:val="24"/>
                <w:highlight w:val="none"/>
                <w:shd w:val="clear" w:color="auto" w:fill="auto"/>
                <w:lang w:val="en-US" w:eastAsia="zh-CN"/>
              </w:rPr>
              <w:t>15米高排气筒DA001排放</w:t>
            </w:r>
            <w:r>
              <w:rPr>
                <w:rFonts w:hint="eastAsia"/>
                <w:color w:val="auto"/>
                <w:sz w:val="24"/>
                <w:highlight w:val="none"/>
                <w:shd w:val="clear" w:color="auto" w:fill="auto"/>
              </w:rPr>
              <w:t>。</w:t>
            </w:r>
          </w:p>
          <w:p>
            <w:pPr>
              <w:pStyle w:val="2"/>
              <w:pageBreakBefore w:val="0"/>
              <w:kinsoku/>
              <w:bidi w:val="0"/>
              <w:adjustRightInd w:val="0"/>
              <w:snapToGrid w:val="0"/>
              <w:ind w:firstLine="720" w:firstLineChars="300"/>
              <w:jc w:val="left"/>
              <w:rPr>
                <w:color w:val="auto"/>
                <w:highlight w:val="none"/>
              </w:rPr>
            </w:pPr>
            <w:r>
              <w:rPr>
                <w:rFonts w:hint="eastAsia"/>
                <w:color w:val="auto"/>
                <w:sz w:val="24"/>
                <w:highlight w:val="none"/>
              </w:rPr>
              <w:t>综上，本项目废气产生情况统计见下表：</w:t>
            </w:r>
          </w:p>
          <w:p>
            <w:pPr>
              <w:pStyle w:val="49"/>
              <w:pageBreakBefore w:val="0"/>
              <w:kinsoku/>
              <w:bidi w:val="0"/>
              <w:adjustRightInd w:val="0"/>
              <w:snapToGrid w:val="0"/>
              <w:spacing w:line="240" w:lineRule="auto"/>
              <w:ind w:firstLine="482"/>
              <w:jc w:val="center"/>
              <w:rPr>
                <w:rFonts w:ascii="Times New Roman" w:hAnsi="Times New Roman" w:eastAsia="宋体"/>
                <w:b/>
                <w:bCs/>
                <w:color w:val="auto"/>
                <w:kern w:val="2"/>
                <w:highlight w:val="none"/>
              </w:rPr>
            </w:pPr>
            <w:r>
              <w:rPr>
                <w:rFonts w:ascii="Times New Roman" w:hAnsi="Times New Roman" w:eastAsia="宋体"/>
                <w:b/>
                <w:bCs/>
                <w:color w:val="auto"/>
                <w:kern w:val="2"/>
                <w:highlight w:val="none"/>
              </w:rPr>
              <w:t>表</w:t>
            </w:r>
            <w:r>
              <w:rPr>
                <w:rFonts w:hint="eastAsia" w:ascii="Times New Roman" w:hAnsi="Times New Roman" w:eastAsia="宋体"/>
                <w:b/>
                <w:bCs/>
                <w:color w:val="auto"/>
                <w:kern w:val="2"/>
                <w:highlight w:val="none"/>
              </w:rPr>
              <w:t>4-2</w:t>
            </w:r>
            <w:r>
              <w:rPr>
                <w:rFonts w:ascii="Times New Roman" w:hAnsi="Times New Roman" w:eastAsia="宋体"/>
                <w:b/>
                <w:bCs/>
                <w:color w:val="auto"/>
                <w:kern w:val="2"/>
                <w:highlight w:val="none"/>
              </w:rPr>
              <w:t xml:space="preserve"> </w:t>
            </w:r>
            <w:r>
              <w:rPr>
                <w:rFonts w:hint="eastAsia" w:ascii="Times New Roman"/>
                <w:b/>
                <w:bCs/>
                <w:color w:val="auto"/>
                <w:kern w:val="2"/>
                <w:highlight w:val="none"/>
              </w:rPr>
              <w:t xml:space="preserve"> </w:t>
            </w:r>
            <w:r>
              <w:rPr>
                <w:rFonts w:ascii="Times New Roman" w:hAnsi="Times New Roman" w:eastAsia="宋体"/>
                <w:b/>
                <w:bCs/>
                <w:color w:val="auto"/>
                <w:kern w:val="2"/>
                <w:highlight w:val="none"/>
              </w:rPr>
              <w:t>本项目废气产生情况统计表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17"/>
              <w:gridCol w:w="1395"/>
              <w:gridCol w:w="1213"/>
              <w:gridCol w:w="1086"/>
              <w:gridCol w:w="1623"/>
              <w:gridCol w:w="19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002"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产生工序</w:t>
                  </w:r>
                </w:p>
              </w:tc>
              <w:tc>
                <w:tcPr>
                  <w:tcW w:w="769"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w:t>
                  </w:r>
                </w:p>
              </w:tc>
              <w:tc>
                <w:tcPr>
                  <w:tcW w:w="669"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产生量t/a</w:t>
                  </w:r>
                </w:p>
              </w:tc>
              <w:tc>
                <w:tcPr>
                  <w:tcW w:w="599"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捕集率</w:t>
                  </w:r>
                </w:p>
              </w:tc>
              <w:tc>
                <w:tcPr>
                  <w:tcW w:w="895" w:type="pct"/>
                  <w:tcBorders>
                    <w:tl2br w:val="nil"/>
                    <w:tr2bl w:val="nil"/>
                  </w:tcBorders>
                  <w:vAlign w:val="center"/>
                </w:tcPr>
                <w:p>
                  <w:pPr>
                    <w:pageBreakBefore w:val="0"/>
                    <w:kinsoku/>
                    <w:bidi w:val="0"/>
                    <w:adjustRightInd w:val="0"/>
                    <w:snapToGrid w:val="0"/>
                    <w:jc w:val="center"/>
                    <w:rPr>
                      <w:b/>
                      <w:bCs/>
                      <w:color w:val="auto"/>
                      <w:szCs w:val="21"/>
                      <w:highlight w:val="none"/>
                    </w:rPr>
                  </w:pPr>
                  <w:r>
                    <w:rPr>
                      <w:b/>
                      <w:color w:val="auto"/>
                      <w:szCs w:val="21"/>
                      <w:highlight w:val="none"/>
                    </w:rPr>
                    <w:t>捕集到的量t/a</w:t>
                  </w:r>
                </w:p>
              </w:tc>
              <w:tc>
                <w:tcPr>
                  <w:tcW w:w="1064" w:type="pct"/>
                  <w:tcBorders>
                    <w:tl2br w:val="nil"/>
                    <w:tr2bl w:val="nil"/>
                  </w:tcBorders>
                  <w:vAlign w:val="center"/>
                </w:tcPr>
                <w:p>
                  <w:pPr>
                    <w:pageBreakBefore w:val="0"/>
                    <w:kinsoku/>
                    <w:bidi w:val="0"/>
                    <w:adjustRightInd w:val="0"/>
                    <w:snapToGrid w:val="0"/>
                    <w:jc w:val="center"/>
                    <w:rPr>
                      <w:b/>
                      <w:bCs/>
                      <w:color w:val="auto"/>
                      <w:szCs w:val="21"/>
                      <w:highlight w:val="none"/>
                    </w:rPr>
                  </w:pPr>
                  <w:r>
                    <w:rPr>
                      <w:b/>
                      <w:color w:val="auto"/>
                      <w:szCs w:val="21"/>
                      <w:highlight w:val="none"/>
                    </w:rPr>
                    <w:t>未捕集到的量t/a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002"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抛丸</w:t>
                  </w:r>
                </w:p>
              </w:tc>
              <w:tc>
                <w:tcPr>
                  <w:tcW w:w="769"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66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1.0950</w:t>
                  </w:r>
                </w:p>
              </w:tc>
              <w:tc>
                <w:tcPr>
                  <w:tcW w:w="599"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w:t>
                  </w:r>
                  <w:r>
                    <w:rPr>
                      <w:rFonts w:hint="eastAsia"/>
                      <w:color w:val="auto"/>
                      <w:szCs w:val="21"/>
                      <w:highlight w:val="none"/>
                    </w:rPr>
                    <w:t>%</w:t>
                  </w:r>
                </w:p>
              </w:tc>
              <w:tc>
                <w:tcPr>
                  <w:tcW w:w="89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0.9855</w:t>
                  </w:r>
                </w:p>
              </w:tc>
              <w:tc>
                <w:tcPr>
                  <w:tcW w:w="1064"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0.1095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1002"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去毛刺</w:t>
                  </w:r>
                </w:p>
              </w:tc>
              <w:tc>
                <w:tcPr>
                  <w:tcW w:w="769"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颗粒物</w:t>
                  </w:r>
                </w:p>
              </w:tc>
              <w:tc>
                <w:tcPr>
                  <w:tcW w:w="66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0.2190</w:t>
                  </w:r>
                </w:p>
              </w:tc>
              <w:tc>
                <w:tcPr>
                  <w:tcW w:w="59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90%</w:t>
                  </w:r>
                </w:p>
              </w:tc>
              <w:tc>
                <w:tcPr>
                  <w:tcW w:w="89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0.1971</w:t>
                  </w:r>
                </w:p>
              </w:tc>
              <w:tc>
                <w:tcPr>
                  <w:tcW w:w="1064" w:type="pct"/>
                  <w:tcBorders>
                    <w:tl2br w:val="nil"/>
                    <w:tr2bl w:val="nil"/>
                  </w:tcBorders>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0.0219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002" w:type="pct"/>
                  <w:vMerge w:val="restart"/>
                  <w:tcBorders>
                    <w:tl2br w:val="nil"/>
                    <w:tr2bl w:val="nil"/>
                  </w:tcBorders>
                  <w:vAlign w:val="center"/>
                </w:tcPr>
                <w:p>
                  <w:pPr>
                    <w:pageBreakBefore w:val="0"/>
                    <w:kinsoku/>
                    <w:bidi w:val="0"/>
                    <w:adjustRightInd w:val="0"/>
                    <w:snapToGrid w:val="0"/>
                    <w:jc w:val="center"/>
                    <w:rPr>
                      <w:rFonts w:hint="eastAsia" w:eastAsia="宋体" w:cs="宋体"/>
                      <w:color w:val="auto"/>
                      <w:szCs w:val="21"/>
                      <w:highlight w:val="none"/>
                      <w:lang w:eastAsia="zh-CN"/>
                    </w:rPr>
                  </w:pPr>
                  <w:r>
                    <w:rPr>
                      <w:rFonts w:hint="eastAsia" w:cs="宋体"/>
                      <w:color w:val="auto"/>
                      <w:szCs w:val="21"/>
                      <w:highlight w:val="none"/>
                      <w:lang w:eastAsia="zh-CN"/>
                    </w:rPr>
                    <w:t>喷涂烘干</w:t>
                  </w:r>
                </w:p>
              </w:tc>
              <w:tc>
                <w:tcPr>
                  <w:tcW w:w="769"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669"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0.0400</w:t>
                  </w:r>
                </w:p>
              </w:tc>
              <w:tc>
                <w:tcPr>
                  <w:tcW w:w="599"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9</w:t>
                  </w:r>
                  <w:r>
                    <w:rPr>
                      <w:rFonts w:hint="eastAsia"/>
                      <w:color w:val="auto"/>
                      <w:szCs w:val="21"/>
                      <w:highlight w:val="none"/>
                      <w:lang w:val="en-US" w:eastAsia="zh-CN"/>
                    </w:rPr>
                    <w:t>0</w:t>
                  </w:r>
                  <w:r>
                    <w:rPr>
                      <w:rFonts w:hint="eastAsia"/>
                      <w:color w:val="auto"/>
                      <w:szCs w:val="21"/>
                      <w:highlight w:val="none"/>
                    </w:rPr>
                    <w:t>%</w:t>
                  </w:r>
                </w:p>
              </w:tc>
              <w:tc>
                <w:tcPr>
                  <w:tcW w:w="89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0.0360</w:t>
                  </w:r>
                </w:p>
              </w:tc>
              <w:tc>
                <w:tcPr>
                  <w:tcW w:w="1064"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002" w:type="pct"/>
                  <w:vMerge w:val="continue"/>
                  <w:tcBorders>
                    <w:tl2br w:val="nil"/>
                    <w:tr2bl w:val="nil"/>
                  </w:tcBorders>
                  <w:vAlign w:val="center"/>
                </w:tcPr>
                <w:p>
                  <w:pPr>
                    <w:pageBreakBefore w:val="0"/>
                    <w:kinsoku/>
                    <w:bidi w:val="0"/>
                    <w:adjustRightInd w:val="0"/>
                    <w:snapToGrid w:val="0"/>
                    <w:jc w:val="center"/>
                    <w:rPr>
                      <w:rFonts w:hint="eastAsia" w:cs="宋体"/>
                      <w:color w:val="auto"/>
                      <w:szCs w:val="21"/>
                      <w:highlight w:val="none"/>
                      <w:lang w:eastAsia="zh-CN"/>
                    </w:rPr>
                  </w:pPr>
                </w:p>
              </w:tc>
              <w:tc>
                <w:tcPr>
                  <w:tcW w:w="769"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669"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0.0720</w:t>
                  </w:r>
                </w:p>
              </w:tc>
              <w:tc>
                <w:tcPr>
                  <w:tcW w:w="59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895"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0.0648</w:t>
                  </w:r>
                </w:p>
              </w:tc>
              <w:tc>
                <w:tcPr>
                  <w:tcW w:w="1064"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0.0072</w:t>
                  </w:r>
                </w:p>
              </w:tc>
            </w:tr>
          </w:tbl>
          <w:p>
            <w:pPr>
              <w:pageBreakBefore w:val="0"/>
              <w:kinsoku/>
              <w:bidi w:val="0"/>
              <w:adjustRightInd w:val="0"/>
              <w:snapToGrid w:val="0"/>
              <w:spacing w:line="360" w:lineRule="auto"/>
              <w:outlineLvl w:val="0"/>
              <w:rPr>
                <w:b/>
                <w:bCs/>
                <w:color w:val="auto"/>
                <w:sz w:val="30"/>
                <w:szCs w:val="30"/>
                <w:highlight w:val="none"/>
              </w:rPr>
            </w:pPr>
          </w:p>
        </w:tc>
      </w:tr>
    </w:tbl>
    <w:p>
      <w:pPr>
        <w:pageBreakBefore w:val="0"/>
        <w:kinsoku/>
        <w:bidi w:val="0"/>
        <w:adjustRightInd w:val="0"/>
        <w:snapToGrid w:val="0"/>
        <w:jc w:val="center"/>
        <w:outlineLvl w:val="0"/>
        <w:rPr>
          <w:b/>
          <w:bCs/>
          <w:color w:val="auto"/>
          <w:sz w:val="30"/>
          <w:szCs w:val="30"/>
          <w:highlight w:val="none"/>
        </w:rPr>
        <w:sectPr>
          <w:pgSz w:w="12240" w:h="15840"/>
          <w:pgMar w:top="1440" w:right="1200" w:bottom="1440" w:left="2020" w:header="720" w:footer="720" w:gutter="0"/>
          <w:pgBorders>
            <w:top w:val="none" w:sz="0" w:space="0"/>
            <w:left w:val="none" w:sz="0" w:space="0"/>
            <w:bottom w:val="none" w:sz="0" w:space="0"/>
            <w:right w:val="none" w:sz="0" w:space="0"/>
          </w:pgBorders>
          <w:cols w:space="720"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
        <w:gridCol w:w="1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3" w:hRule="atLeast"/>
        </w:trPr>
        <w:tc>
          <w:tcPr>
            <w:tcW w:w="378" w:type="dxa"/>
          </w:tcPr>
          <w:p>
            <w:pPr>
              <w:pageBreakBefore w:val="0"/>
              <w:kinsoku/>
              <w:bidi w:val="0"/>
              <w:adjustRightInd w:val="0"/>
              <w:snapToGrid w:val="0"/>
              <w:jc w:val="center"/>
              <w:outlineLvl w:val="0"/>
              <w:rPr>
                <w:b/>
                <w:bCs/>
                <w:color w:val="auto"/>
                <w:sz w:val="30"/>
                <w:szCs w:val="30"/>
                <w:highlight w:val="none"/>
              </w:rPr>
            </w:pPr>
          </w:p>
        </w:tc>
        <w:tc>
          <w:tcPr>
            <w:tcW w:w="12798" w:type="dxa"/>
          </w:tcPr>
          <w:p>
            <w:pPr>
              <w:pStyle w:val="63"/>
              <w:pageBreakBefore w:val="0"/>
              <w:kinsoku/>
              <w:bidi w:val="0"/>
              <w:adjustRightInd w:val="0"/>
              <w:snapToGrid w:val="0"/>
              <w:spacing w:line="360" w:lineRule="auto"/>
              <w:ind w:firstLine="482"/>
              <w:rPr>
                <w:color w:val="auto"/>
                <w:highlight w:val="none"/>
              </w:rPr>
            </w:pPr>
            <w:r>
              <w:rPr>
                <w:rFonts w:ascii="Times New Roman" w:hAnsi="Times New Roman"/>
                <w:b/>
                <w:bCs/>
                <w:color w:val="auto"/>
                <w:highlight w:val="none"/>
              </w:rPr>
              <w:t>A：有组织废气</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本项目有组织废气产排情况见下表4-3。</w:t>
            </w:r>
          </w:p>
          <w:p>
            <w:pPr>
              <w:pageBreakBefore w:val="0"/>
              <w:kinsoku/>
              <w:bidi w:val="0"/>
              <w:adjustRightInd w:val="0"/>
              <w:snapToGrid w:val="0"/>
              <w:jc w:val="center"/>
              <w:rPr>
                <w:b/>
                <w:bCs/>
                <w:color w:val="auto"/>
                <w:sz w:val="24"/>
                <w:highlight w:val="none"/>
              </w:rPr>
            </w:pPr>
            <w:r>
              <w:rPr>
                <w:rFonts w:ascii="宋体" w:hAnsi="宋体"/>
                <w:b/>
                <w:bCs/>
                <w:color w:val="auto"/>
                <w:sz w:val="24"/>
                <w:highlight w:val="none"/>
              </w:rPr>
              <w:t>表</w:t>
            </w:r>
            <w:r>
              <w:rPr>
                <w:rFonts w:hint="eastAsia"/>
                <w:b/>
                <w:bCs/>
                <w:color w:val="auto"/>
                <w:sz w:val="24"/>
                <w:highlight w:val="none"/>
              </w:rPr>
              <w:t>4-3</w:t>
            </w:r>
            <w:r>
              <w:rPr>
                <w:b/>
                <w:bCs/>
                <w:color w:val="auto"/>
                <w:sz w:val="24"/>
                <w:highlight w:val="none"/>
              </w:rPr>
              <w:t xml:space="preserve">  </w:t>
            </w:r>
            <w:r>
              <w:rPr>
                <w:rFonts w:hint="eastAsia" w:ascii="宋体" w:hAnsi="宋体"/>
                <w:b/>
                <w:bCs/>
                <w:color w:val="auto"/>
                <w:sz w:val="24"/>
                <w:highlight w:val="none"/>
              </w:rPr>
              <w:t>项目</w:t>
            </w:r>
            <w:r>
              <w:rPr>
                <w:rFonts w:ascii="宋体" w:hAnsi="宋体"/>
                <w:b/>
                <w:bCs/>
                <w:color w:val="auto"/>
                <w:sz w:val="24"/>
                <w:highlight w:val="none"/>
              </w:rPr>
              <w:t>有组织排放废气源强统计</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21"/>
              <w:gridCol w:w="831"/>
              <w:gridCol w:w="922"/>
              <w:gridCol w:w="614"/>
              <w:gridCol w:w="1254"/>
              <w:gridCol w:w="1362"/>
              <w:gridCol w:w="735"/>
              <w:gridCol w:w="1201"/>
              <w:gridCol w:w="627"/>
              <w:gridCol w:w="897"/>
              <w:gridCol w:w="1088"/>
              <w:gridCol w:w="1068"/>
              <w:gridCol w:w="768"/>
              <w:gridCol w:w="6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7"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污染源</w:t>
                  </w:r>
                </w:p>
              </w:tc>
              <w:tc>
                <w:tcPr>
                  <w:tcW w:w="330"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污染物名称</w:t>
                  </w:r>
                </w:p>
              </w:tc>
              <w:tc>
                <w:tcPr>
                  <w:tcW w:w="366"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风量</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/h）</w:t>
                  </w:r>
                </w:p>
              </w:tc>
              <w:tc>
                <w:tcPr>
                  <w:tcW w:w="243"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时间</w:t>
                  </w:r>
                </w:p>
                <w:p>
                  <w:pPr>
                    <w:pageBreakBefore w:val="0"/>
                    <w:kinsoku/>
                    <w:bidi w:val="0"/>
                    <w:adjustRightInd w:val="0"/>
                    <w:snapToGrid w:val="0"/>
                    <w:spacing w:line="280" w:lineRule="exact"/>
                    <w:jc w:val="center"/>
                    <w:rPr>
                      <w:b/>
                      <w:color w:val="auto"/>
                      <w:szCs w:val="21"/>
                      <w:highlight w:val="none"/>
                    </w:rPr>
                  </w:pPr>
                  <w:r>
                    <w:rPr>
                      <w:rFonts w:hint="eastAsia"/>
                      <w:b/>
                      <w:color w:val="auto"/>
                      <w:szCs w:val="21"/>
                      <w:highlight w:val="none"/>
                    </w:rPr>
                    <w:t>（</w:t>
                  </w:r>
                  <w:r>
                    <w:rPr>
                      <w:b/>
                      <w:color w:val="auto"/>
                      <w:szCs w:val="21"/>
                      <w:highlight w:val="none"/>
                    </w:rPr>
                    <w:t>h</w:t>
                  </w:r>
                  <w:r>
                    <w:rPr>
                      <w:rFonts w:hint="eastAsia"/>
                      <w:b/>
                      <w:color w:val="auto"/>
                      <w:szCs w:val="21"/>
                      <w:highlight w:val="none"/>
                    </w:rPr>
                    <w:t>）</w:t>
                  </w:r>
                </w:p>
              </w:tc>
              <w:tc>
                <w:tcPr>
                  <w:tcW w:w="1331" w:type="pct"/>
                  <w:gridSpan w:val="3"/>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产生情况</w:t>
                  </w:r>
                </w:p>
              </w:tc>
              <w:tc>
                <w:tcPr>
                  <w:tcW w:w="477"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治理</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措施</w:t>
                  </w:r>
                </w:p>
              </w:tc>
              <w:tc>
                <w:tcPr>
                  <w:tcW w:w="249" w:type="pct"/>
                  <w:vMerge w:val="restar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去除</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效率</w:t>
                  </w:r>
                </w:p>
              </w:tc>
              <w:tc>
                <w:tcPr>
                  <w:tcW w:w="356" w:type="pct"/>
                  <w:vMerge w:val="restart"/>
                  <w:vAlign w:val="center"/>
                </w:tcPr>
                <w:p>
                  <w:pPr>
                    <w:pageBreakBefore w:val="0"/>
                    <w:kinsoku/>
                    <w:bidi w:val="0"/>
                    <w:adjustRightInd w:val="0"/>
                    <w:snapToGrid w:val="0"/>
                    <w:spacing w:line="280" w:lineRule="exact"/>
                    <w:jc w:val="center"/>
                    <w:rPr>
                      <w:rFonts w:hint="eastAsia" w:eastAsia="宋体"/>
                      <w:b/>
                      <w:color w:val="auto"/>
                      <w:szCs w:val="21"/>
                      <w:highlight w:val="none"/>
                      <w:lang w:eastAsia="zh-CN"/>
                    </w:rPr>
                  </w:pPr>
                  <w:r>
                    <w:rPr>
                      <w:rFonts w:hint="eastAsia"/>
                      <w:b/>
                      <w:color w:val="auto"/>
                      <w:szCs w:val="21"/>
                      <w:highlight w:val="none"/>
                      <w:lang w:eastAsia="zh-CN"/>
                    </w:rPr>
                    <w:t>合并风量（</w:t>
                  </w:r>
                  <w:r>
                    <w:rPr>
                      <w:rFonts w:hint="eastAsia"/>
                      <w:b/>
                      <w:color w:val="auto"/>
                      <w:szCs w:val="21"/>
                      <w:highlight w:val="none"/>
                      <w:lang w:val="en-US" w:eastAsia="zh-CN"/>
                    </w:rPr>
                    <w:t>m</w:t>
                  </w:r>
                  <w:r>
                    <w:rPr>
                      <w:rFonts w:hint="eastAsia"/>
                      <w:b/>
                      <w:color w:val="auto"/>
                      <w:szCs w:val="21"/>
                      <w:highlight w:val="none"/>
                      <w:vertAlign w:val="superscript"/>
                      <w:lang w:val="en-US" w:eastAsia="zh-CN"/>
                    </w:rPr>
                    <w:t>3</w:t>
                  </w:r>
                  <w:r>
                    <w:rPr>
                      <w:rFonts w:hint="eastAsia"/>
                      <w:b/>
                      <w:color w:val="auto"/>
                      <w:szCs w:val="21"/>
                      <w:highlight w:val="none"/>
                      <w:lang w:val="en-US" w:eastAsia="zh-CN"/>
                    </w:rPr>
                    <w:t>/h</w:t>
                  </w:r>
                  <w:r>
                    <w:rPr>
                      <w:rFonts w:hint="eastAsia"/>
                      <w:b/>
                      <w:color w:val="auto"/>
                      <w:szCs w:val="21"/>
                      <w:highlight w:val="none"/>
                      <w:lang w:eastAsia="zh-CN"/>
                    </w:rPr>
                    <w:t>）</w:t>
                  </w:r>
                </w:p>
              </w:tc>
              <w:tc>
                <w:tcPr>
                  <w:tcW w:w="1161" w:type="pct"/>
                  <w:gridSpan w:val="3"/>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排放情况</w:t>
                  </w:r>
                </w:p>
              </w:tc>
              <w:tc>
                <w:tcPr>
                  <w:tcW w:w="275"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排放源参数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330"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366"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243"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498"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产生浓度（mg/m</w:t>
                  </w:r>
                  <w:r>
                    <w:rPr>
                      <w:b/>
                      <w:color w:val="auto"/>
                      <w:szCs w:val="21"/>
                      <w:highlight w:val="none"/>
                      <w:vertAlign w:val="superscript"/>
                    </w:rPr>
                    <w:t>3</w:t>
                  </w:r>
                  <w:r>
                    <w:rPr>
                      <w:b/>
                      <w:color w:val="auto"/>
                      <w:szCs w:val="21"/>
                      <w:highlight w:val="none"/>
                    </w:rPr>
                    <w:t>）</w:t>
                  </w:r>
                </w:p>
              </w:tc>
              <w:tc>
                <w:tcPr>
                  <w:tcW w:w="541"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产生速率（kg/h）</w:t>
                  </w:r>
                </w:p>
              </w:tc>
              <w:tc>
                <w:tcPr>
                  <w:tcW w:w="291"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产生量</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（t/a）</w:t>
                  </w:r>
                </w:p>
              </w:tc>
              <w:tc>
                <w:tcPr>
                  <w:tcW w:w="477"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249"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356" w:type="pct"/>
                  <w:vMerge w:val="continue"/>
                  <w:vAlign w:val="center"/>
                </w:tcPr>
                <w:p>
                  <w:pPr>
                    <w:pageBreakBefore w:val="0"/>
                    <w:kinsoku/>
                    <w:bidi w:val="0"/>
                    <w:adjustRightInd w:val="0"/>
                    <w:snapToGrid w:val="0"/>
                    <w:spacing w:line="280" w:lineRule="exact"/>
                    <w:jc w:val="center"/>
                    <w:rPr>
                      <w:b/>
                      <w:color w:val="auto"/>
                      <w:szCs w:val="21"/>
                      <w:highlight w:val="none"/>
                    </w:rPr>
                  </w:pPr>
                </w:p>
              </w:tc>
              <w:tc>
                <w:tcPr>
                  <w:tcW w:w="432"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排放浓度</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（mg/m</w:t>
                  </w:r>
                  <w:r>
                    <w:rPr>
                      <w:b/>
                      <w:color w:val="auto"/>
                      <w:szCs w:val="21"/>
                      <w:highlight w:val="none"/>
                      <w:vertAlign w:val="superscript"/>
                    </w:rPr>
                    <w:t>3</w:t>
                  </w:r>
                  <w:r>
                    <w:rPr>
                      <w:b/>
                      <w:color w:val="auto"/>
                      <w:szCs w:val="21"/>
                      <w:highlight w:val="none"/>
                    </w:rPr>
                    <w:t>）</w:t>
                  </w:r>
                </w:p>
              </w:tc>
              <w:tc>
                <w:tcPr>
                  <w:tcW w:w="424"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排放速率</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（kg/h）</w:t>
                  </w:r>
                </w:p>
              </w:tc>
              <w:tc>
                <w:tcPr>
                  <w:tcW w:w="304" w:type="pct"/>
                  <w:vAlign w:val="center"/>
                </w:tcPr>
                <w:p>
                  <w:pPr>
                    <w:pageBreakBefore w:val="0"/>
                    <w:kinsoku/>
                    <w:bidi w:val="0"/>
                    <w:adjustRightInd w:val="0"/>
                    <w:snapToGrid w:val="0"/>
                    <w:spacing w:line="280" w:lineRule="exact"/>
                    <w:jc w:val="center"/>
                    <w:rPr>
                      <w:b/>
                      <w:color w:val="auto"/>
                      <w:szCs w:val="21"/>
                      <w:highlight w:val="none"/>
                    </w:rPr>
                  </w:pPr>
                  <w:r>
                    <w:rPr>
                      <w:b/>
                      <w:color w:val="auto"/>
                      <w:szCs w:val="21"/>
                      <w:highlight w:val="none"/>
                    </w:rPr>
                    <w:t>排放量</w:t>
                  </w:r>
                </w:p>
                <w:p>
                  <w:pPr>
                    <w:pageBreakBefore w:val="0"/>
                    <w:kinsoku/>
                    <w:bidi w:val="0"/>
                    <w:adjustRightInd w:val="0"/>
                    <w:snapToGrid w:val="0"/>
                    <w:spacing w:line="280" w:lineRule="exact"/>
                    <w:jc w:val="center"/>
                    <w:rPr>
                      <w:b/>
                      <w:color w:val="auto"/>
                      <w:szCs w:val="21"/>
                      <w:highlight w:val="none"/>
                    </w:rPr>
                  </w:pPr>
                  <w:r>
                    <w:rPr>
                      <w:b/>
                      <w:color w:val="auto"/>
                      <w:szCs w:val="21"/>
                      <w:highlight w:val="none"/>
                    </w:rPr>
                    <w:t>（t/a）</w:t>
                  </w:r>
                </w:p>
              </w:tc>
              <w:tc>
                <w:tcPr>
                  <w:tcW w:w="275" w:type="pct"/>
                  <w:vAlign w:val="center"/>
                </w:tcPr>
                <w:p>
                  <w:pPr>
                    <w:pageBreakBefore w:val="0"/>
                    <w:kinsoku/>
                    <w:bidi w:val="0"/>
                    <w:adjustRightInd w:val="0"/>
                    <w:snapToGrid w:val="0"/>
                    <w:jc w:val="center"/>
                    <w:rPr>
                      <w:color w:val="auto"/>
                      <w:szCs w:val="21"/>
                      <w:highlight w:val="none"/>
                    </w:rPr>
                  </w:pPr>
                  <w:r>
                    <w:rPr>
                      <w:b/>
                      <w:color w:val="auto"/>
                      <w:szCs w:val="21"/>
                      <w:highlight w:val="none"/>
                    </w:rPr>
                    <w:t>排放筒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抛丸</w:t>
                  </w:r>
                </w:p>
              </w:tc>
              <w:tc>
                <w:tcPr>
                  <w:tcW w:w="330"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366" w:type="pc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2500</w:t>
                  </w:r>
                </w:p>
              </w:tc>
              <w:tc>
                <w:tcPr>
                  <w:tcW w:w="243" w:type="pct"/>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2080</w:t>
                  </w:r>
                </w:p>
              </w:tc>
              <w:tc>
                <w:tcPr>
                  <w:tcW w:w="498"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189.52</w:t>
                  </w:r>
                </w:p>
              </w:tc>
              <w:tc>
                <w:tcPr>
                  <w:tcW w:w="541"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0.4738</w:t>
                  </w:r>
                </w:p>
              </w:tc>
              <w:tc>
                <w:tcPr>
                  <w:tcW w:w="291" w:type="pct"/>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0.9855</w:t>
                  </w:r>
                </w:p>
              </w:tc>
              <w:tc>
                <w:tcPr>
                  <w:tcW w:w="477" w:type="pct"/>
                  <w:vMerge w:val="restart"/>
                  <w:vAlign w:val="center"/>
                </w:tcPr>
                <w:p>
                  <w:pPr>
                    <w:pageBreakBefore w:val="0"/>
                    <w:kinsoku/>
                    <w:bidi w:val="0"/>
                    <w:adjustRightInd w:val="0"/>
                    <w:snapToGrid w:val="0"/>
                    <w:spacing w:line="280" w:lineRule="exact"/>
                    <w:jc w:val="center"/>
                    <w:rPr>
                      <w:rFonts w:hint="eastAsia" w:eastAsia="宋体"/>
                      <w:color w:val="auto"/>
                      <w:szCs w:val="21"/>
                      <w:highlight w:val="none"/>
                      <w:lang w:eastAsia="zh-CN"/>
                    </w:rPr>
                  </w:pPr>
                  <w:r>
                    <w:rPr>
                      <w:rFonts w:hint="eastAsia"/>
                      <w:color w:val="auto"/>
                      <w:szCs w:val="21"/>
                      <w:highlight w:val="none"/>
                      <w:lang w:eastAsia="zh-CN"/>
                    </w:rPr>
                    <w:t>湿式除尘器</w:t>
                  </w:r>
                </w:p>
              </w:tc>
              <w:tc>
                <w:tcPr>
                  <w:tcW w:w="249" w:type="pct"/>
                  <w:vAlign w:val="center"/>
                </w:tcPr>
                <w:p>
                  <w:pPr>
                    <w:pageBreakBefore w:val="0"/>
                    <w:kinsoku/>
                    <w:bidi w:val="0"/>
                    <w:adjustRightInd w:val="0"/>
                    <w:snapToGrid w:val="0"/>
                    <w:spacing w:line="280" w:lineRule="exact"/>
                    <w:jc w:val="center"/>
                    <w:rPr>
                      <w:color w:val="auto"/>
                      <w:szCs w:val="21"/>
                      <w:highlight w:val="none"/>
                    </w:rPr>
                  </w:pPr>
                  <w:r>
                    <w:rPr>
                      <w:rFonts w:hint="eastAsia"/>
                      <w:color w:val="auto"/>
                      <w:szCs w:val="21"/>
                      <w:highlight w:val="none"/>
                      <w:lang w:val="en-US" w:eastAsia="zh-CN"/>
                    </w:rPr>
                    <w:t>90</w:t>
                  </w:r>
                  <w:r>
                    <w:rPr>
                      <w:color w:val="auto"/>
                      <w:szCs w:val="21"/>
                      <w:highlight w:val="none"/>
                    </w:rPr>
                    <w:t>%</w:t>
                  </w:r>
                </w:p>
              </w:tc>
              <w:tc>
                <w:tcPr>
                  <w:tcW w:w="356" w:type="pct"/>
                  <w:vMerge w:val="restart"/>
                  <w:vAlign w:val="center"/>
                </w:tcPr>
                <w:p>
                  <w:pPr>
                    <w:pageBreakBefore w:val="0"/>
                    <w:kinsoku/>
                    <w:bidi w:val="0"/>
                    <w:adjustRightInd w:val="0"/>
                    <w:snapToGrid w:val="0"/>
                    <w:spacing w:line="280" w:lineRule="exact"/>
                    <w:jc w:val="center"/>
                    <w:rPr>
                      <w:rFonts w:hint="default"/>
                      <w:color w:val="auto"/>
                      <w:szCs w:val="21"/>
                      <w:highlight w:val="none"/>
                      <w:lang w:val="en-US" w:eastAsia="zh-CN"/>
                    </w:rPr>
                  </w:pPr>
                  <w:r>
                    <w:rPr>
                      <w:rFonts w:hint="eastAsia"/>
                      <w:color w:val="auto"/>
                      <w:szCs w:val="21"/>
                      <w:highlight w:val="none"/>
                      <w:lang w:val="en-US" w:eastAsia="zh-CN"/>
                    </w:rPr>
                    <w:t>9000</w:t>
                  </w:r>
                </w:p>
              </w:tc>
              <w:tc>
                <w:tcPr>
                  <w:tcW w:w="432"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5.26</w:t>
                  </w:r>
                </w:p>
              </w:tc>
              <w:tc>
                <w:tcPr>
                  <w:tcW w:w="42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0.0474</w:t>
                  </w:r>
                </w:p>
              </w:tc>
              <w:tc>
                <w:tcPr>
                  <w:tcW w:w="30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0.0986</w:t>
                  </w:r>
                </w:p>
              </w:tc>
              <w:tc>
                <w:tcPr>
                  <w:tcW w:w="275" w:type="pct"/>
                  <w:vMerge w:val="restar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7"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去毛刺</w:t>
                  </w:r>
                </w:p>
              </w:tc>
              <w:tc>
                <w:tcPr>
                  <w:tcW w:w="330"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颗粒物</w:t>
                  </w:r>
                </w:p>
              </w:tc>
              <w:tc>
                <w:tcPr>
                  <w:tcW w:w="366" w:type="pct"/>
                  <w:vAlign w:val="center"/>
                </w:tcPr>
                <w:p>
                  <w:pPr>
                    <w:pageBreakBefore w:val="0"/>
                    <w:kinsoku/>
                    <w:bidi w:val="0"/>
                    <w:adjustRightInd w:val="0"/>
                    <w:snapToGrid w:val="0"/>
                    <w:spacing w:line="280" w:lineRule="exact"/>
                    <w:jc w:val="center"/>
                    <w:rPr>
                      <w:rFonts w:hint="default"/>
                      <w:color w:val="auto"/>
                      <w:szCs w:val="21"/>
                      <w:highlight w:val="none"/>
                      <w:lang w:val="en-US" w:eastAsia="zh-CN"/>
                    </w:rPr>
                  </w:pPr>
                  <w:r>
                    <w:rPr>
                      <w:rFonts w:hint="eastAsia"/>
                      <w:color w:val="auto"/>
                      <w:szCs w:val="21"/>
                      <w:highlight w:val="none"/>
                      <w:lang w:val="en-US" w:eastAsia="zh-CN"/>
                    </w:rPr>
                    <w:t>2500</w:t>
                  </w:r>
                </w:p>
              </w:tc>
              <w:tc>
                <w:tcPr>
                  <w:tcW w:w="243" w:type="pct"/>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1300</w:t>
                  </w:r>
                </w:p>
              </w:tc>
              <w:tc>
                <w:tcPr>
                  <w:tcW w:w="498"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60.65</w:t>
                  </w:r>
                </w:p>
              </w:tc>
              <w:tc>
                <w:tcPr>
                  <w:tcW w:w="541"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0.1516</w:t>
                  </w:r>
                </w:p>
              </w:tc>
              <w:tc>
                <w:tcPr>
                  <w:tcW w:w="291" w:type="pct"/>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0.1971</w:t>
                  </w:r>
                </w:p>
              </w:tc>
              <w:tc>
                <w:tcPr>
                  <w:tcW w:w="477" w:type="pct"/>
                  <w:vMerge w:val="continue"/>
                  <w:vAlign w:val="center"/>
                </w:tcPr>
                <w:p>
                  <w:pPr>
                    <w:pageBreakBefore w:val="0"/>
                    <w:kinsoku/>
                    <w:bidi w:val="0"/>
                    <w:adjustRightInd w:val="0"/>
                    <w:snapToGrid w:val="0"/>
                    <w:spacing w:line="280" w:lineRule="exact"/>
                    <w:jc w:val="center"/>
                    <w:rPr>
                      <w:rFonts w:hint="eastAsia"/>
                      <w:color w:val="auto"/>
                      <w:szCs w:val="21"/>
                      <w:highlight w:val="none"/>
                      <w:lang w:eastAsia="zh-CN"/>
                    </w:rPr>
                  </w:pPr>
                </w:p>
              </w:tc>
              <w:tc>
                <w:tcPr>
                  <w:tcW w:w="249" w:type="pct"/>
                  <w:vAlign w:val="center"/>
                </w:tcPr>
                <w:p>
                  <w:pPr>
                    <w:pageBreakBefore w:val="0"/>
                    <w:kinsoku/>
                    <w:bidi w:val="0"/>
                    <w:adjustRightInd w:val="0"/>
                    <w:snapToGrid w:val="0"/>
                    <w:spacing w:line="280" w:lineRule="exact"/>
                    <w:jc w:val="center"/>
                    <w:rPr>
                      <w:rFonts w:hint="default"/>
                      <w:color w:val="auto"/>
                      <w:szCs w:val="21"/>
                      <w:highlight w:val="none"/>
                      <w:lang w:val="en-US" w:eastAsia="zh-CN"/>
                    </w:rPr>
                  </w:pPr>
                  <w:r>
                    <w:rPr>
                      <w:rFonts w:hint="eastAsia"/>
                      <w:color w:val="auto"/>
                      <w:szCs w:val="21"/>
                      <w:highlight w:val="none"/>
                      <w:lang w:val="en-US" w:eastAsia="zh-CN"/>
                    </w:rPr>
                    <w:t>90%</w:t>
                  </w:r>
                </w:p>
              </w:tc>
              <w:tc>
                <w:tcPr>
                  <w:tcW w:w="356" w:type="pct"/>
                  <w:vMerge w:val="continue"/>
                  <w:vAlign w:val="center"/>
                </w:tcPr>
                <w:p>
                  <w:pPr>
                    <w:pageBreakBefore w:val="0"/>
                    <w:kinsoku/>
                    <w:bidi w:val="0"/>
                    <w:adjustRightInd w:val="0"/>
                    <w:snapToGrid w:val="0"/>
                    <w:spacing w:line="280" w:lineRule="exact"/>
                    <w:jc w:val="center"/>
                    <w:rPr>
                      <w:rFonts w:hint="eastAsia"/>
                      <w:color w:val="auto"/>
                      <w:szCs w:val="21"/>
                      <w:highlight w:val="none"/>
                      <w:lang w:val="en-US" w:eastAsia="zh-CN"/>
                    </w:rPr>
                  </w:pPr>
                </w:p>
              </w:tc>
              <w:tc>
                <w:tcPr>
                  <w:tcW w:w="432"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1.68</w:t>
                  </w:r>
                </w:p>
              </w:tc>
              <w:tc>
                <w:tcPr>
                  <w:tcW w:w="424"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0.0152</w:t>
                  </w:r>
                </w:p>
              </w:tc>
              <w:tc>
                <w:tcPr>
                  <w:tcW w:w="304"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0.0197</w:t>
                  </w:r>
                </w:p>
              </w:tc>
              <w:tc>
                <w:tcPr>
                  <w:tcW w:w="275" w:type="pct"/>
                  <w:vMerge w:val="continue"/>
                  <w:vAlign w:val="center"/>
                </w:tcPr>
                <w:p>
                  <w:pPr>
                    <w:pageBreakBefore w:val="0"/>
                    <w:kinsoku/>
                    <w:bidi w:val="0"/>
                    <w:adjustRightInd w:val="0"/>
                    <w:snapToGrid w:val="0"/>
                    <w:spacing w:line="280" w:lineRule="exact"/>
                    <w:jc w:val="center"/>
                    <w:rPr>
                      <w:rFonts w:hint="eastAsia"/>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vMerge w:val="restar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喷涂烘干</w:t>
                  </w:r>
                </w:p>
              </w:tc>
              <w:tc>
                <w:tcPr>
                  <w:tcW w:w="330"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366" w:type="pct"/>
                  <w:vMerge w:val="restar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4000</w:t>
                  </w:r>
                </w:p>
              </w:tc>
              <w:tc>
                <w:tcPr>
                  <w:tcW w:w="243" w:type="pct"/>
                  <w:vMerge w:val="restar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260</w:t>
                  </w:r>
                </w:p>
              </w:tc>
              <w:tc>
                <w:tcPr>
                  <w:tcW w:w="498"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55.38</w:t>
                  </w:r>
                </w:p>
              </w:tc>
              <w:tc>
                <w:tcPr>
                  <w:tcW w:w="541"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0.1385</w:t>
                  </w:r>
                </w:p>
              </w:tc>
              <w:tc>
                <w:tcPr>
                  <w:tcW w:w="291"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0.0360</w:t>
                  </w:r>
                </w:p>
              </w:tc>
              <w:tc>
                <w:tcPr>
                  <w:tcW w:w="477" w:type="pct"/>
                  <w:vMerge w:val="restart"/>
                  <w:vAlign w:val="center"/>
                </w:tcPr>
                <w:p>
                  <w:pPr>
                    <w:pageBreakBefore w:val="0"/>
                    <w:kinsoku/>
                    <w:bidi w:val="0"/>
                    <w:adjustRightInd w:val="0"/>
                    <w:snapToGrid w:val="0"/>
                    <w:spacing w:line="280" w:lineRule="exact"/>
                    <w:jc w:val="center"/>
                    <w:rPr>
                      <w:rFonts w:hint="eastAsia" w:eastAsia="宋体"/>
                      <w:color w:val="auto"/>
                      <w:szCs w:val="21"/>
                      <w:highlight w:val="none"/>
                      <w:lang w:eastAsia="zh-CN"/>
                    </w:rPr>
                  </w:pPr>
                  <w:r>
                    <w:rPr>
                      <w:rFonts w:hint="eastAsia"/>
                      <w:color w:val="auto"/>
                      <w:szCs w:val="21"/>
                      <w:highlight w:val="none"/>
                      <w:lang w:eastAsia="zh-CN"/>
                    </w:rPr>
                    <w:t>过滤棉二级活性炭</w:t>
                  </w:r>
                </w:p>
              </w:tc>
              <w:tc>
                <w:tcPr>
                  <w:tcW w:w="249" w:type="pct"/>
                  <w:vMerge w:val="restar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356" w:type="pct"/>
                  <w:vMerge w:val="continue"/>
                  <w:vAlign w:val="center"/>
                </w:tcPr>
                <w:p>
                  <w:pPr>
                    <w:pageBreakBefore w:val="0"/>
                    <w:kinsoku/>
                    <w:bidi w:val="0"/>
                    <w:adjustRightInd w:val="0"/>
                    <w:snapToGrid w:val="0"/>
                    <w:spacing w:line="280" w:lineRule="exact"/>
                    <w:jc w:val="center"/>
                    <w:rPr>
                      <w:rFonts w:hint="eastAsia"/>
                      <w:color w:val="auto"/>
                      <w:szCs w:val="21"/>
                      <w:highlight w:val="none"/>
                      <w:lang w:val="en-US" w:eastAsia="zh-CN"/>
                    </w:rPr>
                  </w:pPr>
                </w:p>
              </w:tc>
              <w:tc>
                <w:tcPr>
                  <w:tcW w:w="432"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1.54</w:t>
                  </w:r>
                </w:p>
              </w:tc>
              <w:tc>
                <w:tcPr>
                  <w:tcW w:w="42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0.0138</w:t>
                  </w:r>
                </w:p>
              </w:tc>
              <w:tc>
                <w:tcPr>
                  <w:tcW w:w="30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0.0036</w:t>
                  </w:r>
                </w:p>
              </w:tc>
              <w:tc>
                <w:tcPr>
                  <w:tcW w:w="275" w:type="pct"/>
                  <w:vMerge w:val="continue"/>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7" w:type="pct"/>
                  <w:vMerge w:val="continue"/>
                  <w:vAlign w:val="center"/>
                </w:tcPr>
                <w:p>
                  <w:pPr>
                    <w:pageBreakBefore w:val="0"/>
                    <w:kinsoku/>
                    <w:bidi w:val="0"/>
                    <w:adjustRightInd w:val="0"/>
                    <w:snapToGrid w:val="0"/>
                    <w:jc w:val="center"/>
                    <w:rPr>
                      <w:rFonts w:hint="eastAsia"/>
                      <w:color w:val="auto"/>
                      <w:szCs w:val="21"/>
                      <w:highlight w:val="none"/>
                      <w:lang w:eastAsia="zh-CN"/>
                    </w:rPr>
                  </w:pPr>
                </w:p>
              </w:tc>
              <w:tc>
                <w:tcPr>
                  <w:tcW w:w="330"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366" w:type="pct"/>
                  <w:vMerge w:val="continue"/>
                  <w:tcBorders/>
                  <w:vAlign w:val="center"/>
                </w:tcPr>
                <w:p>
                  <w:pPr>
                    <w:pageBreakBefore w:val="0"/>
                    <w:kinsoku/>
                    <w:bidi w:val="0"/>
                    <w:adjustRightInd w:val="0"/>
                    <w:snapToGrid w:val="0"/>
                    <w:spacing w:line="280" w:lineRule="exact"/>
                    <w:jc w:val="center"/>
                    <w:rPr>
                      <w:rFonts w:hint="default"/>
                      <w:color w:val="auto"/>
                      <w:szCs w:val="21"/>
                      <w:highlight w:val="none"/>
                      <w:lang w:val="en-US" w:eastAsia="zh-CN"/>
                    </w:rPr>
                  </w:pPr>
                </w:p>
              </w:tc>
              <w:tc>
                <w:tcPr>
                  <w:tcW w:w="243" w:type="pct"/>
                  <w:vMerge w:val="continue"/>
                  <w:vAlign w:val="center"/>
                </w:tcPr>
                <w:p>
                  <w:pPr>
                    <w:pageBreakBefore w:val="0"/>
                    <w:widowControl/>
                    <w:kinsoku/>
                    <w:bidi w:val="0"/>
                    <w:adjustRightInd w:val="0"/>
                    <w:snapToGrid w:val="0"/>
                    <w:jc w:val="center"/>
                    <w:textAlignment w:val="center"/>
                    <w:rPr>
                      <w:rFonts w:hint="eastAsia"/>
                      <w:color w:val="auto"/>
                      <w:kern w:val="0"/>
                      <w:szCs w:val="21"/>
                      <w:highlight w:val="none"/>
                      <w:lang w:val="en-US" w:eastAsia="zh-CN" w:bidi="ar"/>
                    </w:rPr>
                  </w:pPr>
                </w:p>
              </w:tc>
              <w:tc>
                <w:tcPr>
                  <w:tcW w:w="498"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166.15</w:t>
                  </w:r>
                </w:p>
              </w:tc>
              <w:tc>
                <w:tcPr>
                  <w:tcW w:w="541"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0.2492</w:t>
                  </w:r>
                </w:p>
              </w:tc>
              <w:tc>
                <w:tcPr>
                  <w:tcW w:w="291"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0.0648</w:t>
                  </w:r>
                </w:p>
              </w:tc>
              <w:tc>
                <w:tcPr>
                  <w:tcW w:w="477" w:type="pct"/>
                  <w:vMerge w:val="continue"/>
                  <w:vAlign w:val="center"/>
                </w:tcPr>
                <w:p>
                  <w:pPr>
                    <w:pageBreakBefore w:val="0"/>
                    <w:kinsoku/>
                    <w:bidi w:val="0"/>
                    <w:adjustRightInd w:val="0"/>
                    <w:snapToGrid w:val="0"/>
                    <w:spacing w:line="280" w:lineRule="exact"/>
                    <w:jc w:val="center"/>
                    <w:rPr>
                      <w:rFonts w:hint="eastAsia"/>
                      <w:color w:val="auto"/>
                      <w:szCs w:val="21"/>
                      <w:highlight w:val="none"/>
                      <w:lang w:eastAsia="zh-CN"/>
                    </w:rPr>
                  </w:pPr>
                </w:p>
              </w:tc>
              <w:tc>
                <w:tcPr>
                  <w:tcW w:w="249" w:type="pct"/>
                  <w:vMerge w:val="continue"/>
                  <w:vAlign w:val="center"/>
                </w:tcPr>
                <w:p>
                  <w:pPr>
                    <w:pageBreakBefore w:val="0"/>
                    <w:kinsoku/>
                    <w:bidi w:val="0"/>
                    <w:adjustRightInd w:val="0"/>
                    <w:snapToGrid w:val="0"/>
                    <w:spacing w:line="280" w:lineRule="exact"/>
                    <w:jc w:val="center"/>
                    <w:rPr>
                      <w:rFonts w:hint="eastAsia"/>
                      <w:color w:val="auto"/>
                      <w:szCs w:val="21"/>
                      <w:highlight w:val="none"/>
                      <w:lang w:val="en-US" w:eastAsia="zh-CN"/>
                    </w:rPr>
                  </w:pPr>
                </w:p>
              </w:tc>
              <w:tc>
                <w:tcPr>
                  <w:tcW w:w="356" w:type="pct"/>
                  <w:vMerge w:val="continue"/>
                  <w:vAlign w:val="center"/>
                </w:tcPr>
                <w:p>
                  <w:pPr>
                    <w:pageBreakBefore w:val="0"/>
                    <w:kinsoku/>
                    <w:bidi w:val="0"/>
                    <w:adjustRightInd w:val="0"/>
                    <w:snapToGrid w:val="0"/>
                    <w:spacing w:line="280" w:lineRule="exact"/>
                    <w:jc w:val="center"/>
                    <w:rPr>
                      <w:rFonts w:hint="eastAsia"/>
                      <w:color w:val="auto"/>
                      <w:szCs w:val="21"/>
                      <w:highlight w:val="none"/>
                      <w:lang w:val="en-US" w:eastAsia="zh-CN"/>
                    </w:rPr>
                  </w:pPr>
                </w:p>
              </w:tc>
              <w:tc>
                <w:tcPr>
                  <w:tcW w:w="432"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2.77</w:t>
                  </w:r>
                </w:p>
              </w:tc>
              <w:tc>
                <w:tcPr>
                  <w:tcW w:w="424"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0.0248</w:t>
                  </w:r>
                </w:p>
              </w:tc>
              <w:tc>
                <w:tcPr>
                  <w:tcW w:w="304"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0.0065</w:t>
                  </w:r>
                </w:p>
              </w:tc>
              <w:tc>
                <w:tcPr>
                  <w:tcW w:w="275" w:type="pct"/>
                  <w:vMerge w:val="continue"/>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7" w:type="pct"/>
                  <w:vMerge w:val="restart"/>
                  <w:vAlign w:val="center"/>
                </w:tcPr>
                <w:p>
                  <w:pPr>
                    <w:pageBreakBefore w:val="0"/>
                    <w:kinsoku/>
                    <w:bidi w:val="0"/>
                    <w:adjustRightInd w:val="0"/>
                    <w:snapToGrid w:val="0"/>
                    <w:jc w:val="center"/>
                    <w:rPr>
                      <w:rFonts w:hint="eastAsia"/>
                      <w:b/>
                      <w:bCs/>
                      <w:color w:val="auto"/>
                      <w:szCs w:val="21"/>
                      <w:highlight w:val="none"/>
                      <w:lang w:eastAsia="zh-CN"/>
                    </w:rPr>
                  </w:pPr>
                  <w:r>
                    <w:rPr>
                      <w:rFonts w:hint="eastAsia"/>
                      <w:b/>
                      <w:bCs/>
                      <w:color w:val="auto"/>
                      <w:szCs w:val="21"/>
                      <w:highlight w:val="none"/>
                      <w:lang w:eastAsia="zh-CN"/>
                    </w:rPr>
                    <w:t>合并</w:t>
                  </w:r>
                </w:p>
              </w:tc>
              <w:tc>
                <w:tcPr>
                  <w:tcW w:w="940" w:type="pct"/>
                  <w:gridSpan w:val="3"/>
                  <w:vAlign w:val="center"/>
                </w:tcPr>
                <w:p>
                  <w:pPr>
                    <w:pageBreakBefore w:val="0"/>
                    <w:widowControl/>
                    <w:kinsoku/>
                    <w:bidi w:val="0"/>
                    <w:adjustRightInd w:val="0"/>
                    <w:snapToGrid w:val="0"/>
                    <w:jc w:val="center"/>
                    <w:textAlignment w:val="center"/>
                    <w:rPr>
                      <w:rFonts w:hint="eastAsia"/>
                      <w:b/>
                      <w:bCs/>
                      <w:color w:val="auto"/>
                      <w:kern w:val="0"/>
                      <w:szCs w:val="21"/>
                      <w:highlight w:val="none"/>
                      <w:lang w:val="en-US" w:eastAsia="zh-CN" w:bidi="ar"/>
                    </w:rPr>
                  </w:pPr>
                  <w:r>
                    <w:rPr>
                      <w:rFonts w:hint="eastAsia"/>
                      <w:b/>
                      <w:bCs/>
                      <w:color w:val="auto"/>
                      <w:szCs w:val="21"/>
                      <w:highlight w:val="none"/>
                      <w:lang w:eastAsia="zh-CN"/>
                    </w:rPr>
                    <w:t>颗粒物</w:t>
                  </w:r>
                </w:p>
              </w:tc>
              <w:tc>
                <w:tcPr>
                  <w:tcW w:w="498"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97.18</w:t>
                  </w:r>
                </w:p>
              </w:tc>
              <w:tc>
                <w:tcPr>
                  <w:tcW w:w="541"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0.8746</w:t>
                  </w:r>
                </w:p>
              </w:tc>
              <w:tc>
                <w:tcPr>
                  <w:tcW w:w="291"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1.2474</w:t>
                  </w:r>
                </w:p>
              </w:tc>
              <w:tc>
                <w:tcPr>
                  <w:tcW w:w="477" w:type="pct"/>
                  <w:vMerge w:val="restart"/>
                  <w:vAlign w:val="center"/>
                </w:tcPr>
                <w:p>
                  <w:pPr>
                    <w:pageBreakBefore w:val="0"/>
                    <w:kinsoku/>
                    <w:bidi w:val="0"/>
                    <w:adjustRightInd w:val="0"/>
                    <w:snapToGrid w:val="0"/>
                    <w:spacing w:line="280" w:lineRule="exact"/>
                    <w:jc w:val="center"/>
                    <w:rPr>
                      <w:rFonts w:hint="default"/>
                      <w:b/>
                      <w:bCs/>
                      <w:color w:val="auto"/>
                      <w:szCs w:val="21"/>
                      <w:highlight w:val="none"/>
                      <w:lang w:val="en-US" w:eastAsia="zh-CN"/>
                    </w:rPr>
                  </w:pPr>
                  <w:r>
                    <w:rPr>
                      <w:rFonts w:hint="eastAsia"/>
                      <w:b/>
                      <w:bCs/>
                      <w:color w:val="auto"/>
                      <w:szCs w:val="21"/>
                      <w:highlight w:val="none"/>
                      <w:lang w:eastAsia="zh-CN"/>
                    </w:rPr>
                    <w:t>抛丸、去毛刺废气经湿式除尘器处理，喷涂烘干废气经过滤棉</w:t>
                  </w:r>
                  <w:r>
                    <w:rPr>
                      <w:rFonts w:hint="eastAsia"/>
                      <w:b/>
                      <w:bCs/>
                      <w:color w:val="auto"/>
                      <w:szCs w:val="21"/>
                      <w:highlight w:val="none"/>
                      <w:lang w:val="en-US" w:eastAsia="zh-CN"/>
                    </w:rPr>
                    <w:t>+二级活性炭装置处理</w:t>
                  </w:r>
                </w:p>
              </w:tc>
              <w:tc>
                <w:tcPr>
                  <w:tcW w:w="249" w:type="pct"/>
                  <w:vMerge w:val="restart"/>
                  <w:vAlign w:val="center"/>
                </w:tcPr>
                <w:p>
                  <w:pPr>
                    <w:pageBreakBefore w:val="0"/>
                    <w:kinsoku/>
                    <w:bidi w:val="0"/>
                    <w:adjustRightInd w:val="0"/>
                    <w:snapToGrid w:val="0"/>
                    <w:spacing w:line="280" w:lineRule="exact"/>
                    <w:jc w:val="center"/>
                    <w:rPr>
                      <w:rFonts w:hint="default"/>
                      <w:b/>
                      <w:bCs/>
                      <w:color w:val="auto"/>
                      <w:szCs w:val="21"/>
                      <w:highlight w:val="none"/>
                      <w:lang w:val="en-US" w:eastAsia="zh-CN"/>
                    </w:rPr>
                  </w:pPr>
                  <w:r>
                    <w:rPr>
                      <w:rFonts w:hint="eastAsia"/>
                      <w:b/>
                      <w:bCs/>
                      <w:color w:val="auto"/>
                      <w:szCs w:val="21"/>
                      <w:highlight w:val="none"/>
                      <w:lang w:val="en-US" w:eastAsia="zh-CN"/>
                    </w:rPr>
                    <w:t>90%</w:t>
                  </w:r>
                </w:p>
              </w:tc>
              <w:tc>
                <w:tcPr>
                  <w:tcW w:w="356" w:type="pct"/>
                  <w:vMerge w:val="restart"/>
                  <w:vAlign w:val="center"/>
                </w:tcPr>
                <w:p>
                  <w:pPr>
                    <w:pageBreakBefore w:val="0"/>
                    <w:kinsoku/>
                    <w:bidi w:val="0"/>
                    <w:adjustRightInd w:val="0"/>
                    <w:snapToGrid w:val="0"/>
                    <w:spacing w:line="280" w:lineRule="exact"/>
                    <w:jc w:val="center"/>
                    <w:rPr>
                      <w:rFonts w:hint="default"/>
                      <w:b/>
                      <w:bCs/>
                      <w:color w:val="auto"/>
                      <w:szCs w:val="21"/>
                      <w:highlight w:val="none"/>
                      <w:lang w:val="en-US" w:eastAsia="zh-CN"/>
                    </w:rPr>
                  </w:pPr>
                  <w:r>
                    <w:rPr>
                      <w:rFonts w:hint="eastAsia"/>
                      <w:b/>
                      <w:bCs/>
                      <w:color w:val="auto"/>
                      <w:szCs w:val="21"/>
                      <w:highlight w:val="none"/>
                      <w:lang w:val="en-US" w:eastAsia="zh-CN"/>
                    </w:rPr>
                    <w:t>9000</w:t>
                  </w:r>
                </w:p>
              </w:tc>
              <w:tc>
                <w:tcPr>
                  <w:tcW w:w="432" w:type="pct"/>
                  <w:vAlign w:val="center"/>
                </w:tcPr>
                <w:p>
                  <w:pPr>
                    <w:pageBreakBefore w:val="0"/>
                    <w:widowControl/>
                    <w:kinsoku/>
                    <w:bidi w:val="0"/>
                    <w:adjustRightInd w:val="0"/>
                    <w:snapToGrid w:val="0"/>
                    <w:jc w:val="center"/>
                    <w:textAlignment w:val="center"/>
                    <w:rPr>
                      <w:rFonts w:hint="default"/>
                      <w:color w:val="auto"/>
                      <w:lang w:val="en-US" w:eastAsia="zh-CN"/>
                    </w:rPr>
                  </w:pPr>
                  <w:r>
                    <w:rPr>
                      <w:rFonts w:hint="eastAsia"/>
                      <w:b/>
                      <w:bCs/>
                      <w:color w:val="auto"/>
                      <w:lang w:val="en-US" w:eastAsia="zh-CN"/>
                    </w:rPr>
                    <w:t>9.72</w:t>
                  </w:r>
                </w:p>
              </w:tc>
              <w:tc>
                <w:tcPr>
                  <w:tcW w:w="424"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0.0874</w:t>
                  </w:r>
                </w:p>
              </w:tc>
              <w:tc>
                <w:tcPr>
                  <w:tcW w:w="304"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0.1247</w:t>
                  </w:r>
                </w:p>
              </w:tc>
              <w:tc>
                <w:tcPr>
                  <w:tcW w:w="275" w:type="pct"/>
                  <w:vMerge w:val="restar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b/>
                      <w:bCs/>
                      <w:color w:val="auto"/>
                      <w:szCs w:val="21"/>
                      <w:highlight w:val="none"/>
                      <w:lang w:val="en-US" w:eastAsia="zh-CN"/>
                    </w:rPr>
                    <w:t>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7" w:type="pct"/>
                  <w:vMerge w:val="continue"/>
                  <w:vAlign w:val="center"/>
                </w:tcPr>
                <w:p>
                  <w:pPr>
                    <w:pageBreakBefore w:val="0"/>
                    <w:kinsoku/>
                    <w:bidi w:val="0"/>
                    <w:adjustRightInd w:val="0"/>
                    <w:snapToGrid w:val="0"/>
                    <w:jc w:val="center"/>
                    <w:rPr>
                      <w:rFonts w:hint="eastAsia"/>
                      <w:b/>
                      <w:bCs/>
                      <w:color w:val="auto"/>
                      <w:szCs w:val="21"/>
                      <w:highlight w:val="none"/>
                      <w:lang w:eastAsia="zh-CN"/>
                    </w:rPr>
                  </w:pPr>
                </w:p>
              </w:tc>
              <w:tc>
                <w:tcPr>
                  <w:tcW w:w="940" w:type="pct"/>
                  <w:gridSpan w:val="3"/>
                  <w:vAlign w:val="center"/>
                </w:tcPr>
                <w:p>
                  <w:pPr>
                    <w:pageBreakBefore w:val="0"/>
                    <w:widowControl/>
                    <w:kinsoku/>
                    <w:bidi w:val="0"/>
                    <w:adjustRightInd w:val="0"/>
                    <w:snapToGrid w:val="0"/>
                    <w:jc w:val="center"/>
                    <w:textAlignment w:val="center"/>
                    <w:rPr>
                      <w:rFonts w:hint="eastAsia"/>
                      <w:b/>
                      <w:bCs/>
                      <w:color w:val="auto"/>
                      <w:kern w:val="0"/>
                      <w:szCs w:val="21"/>
                      <w:highlight w:val="none"/>
                      <w:lang w:val="en-US" w:eastAsia="zh-CN" w:bidi="ar"/>
                    </w:rPr>
                  </w:pPr>
                  <w:r>
                    <w:rPr>
                      <w:rFonts w:hint="eastAsia"/>
                      <w:b/>
                      <w:bCs/>
                      <w:color w:val="auto"/>
                      <w:szCs w:val="21"/>
                      <w:highlight w:val="none"/>
                    </w:rPr>
                    <w:t>非甲烷总烃</w:t>
                  </w:r>
                </w:p>
              </w:tc>
              <w:tc>
                <w:tcPr>
                  <w:tcW w:w="498"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15.38</w:t>
                  </w:r>
                </w:p>
              </w:tc>
              <w:tc>
                <w:tcPr>
                  <w:tcW w:w="541"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0.1385</w:t>
                  </w:r>
                </w:p>
              </w:tc>
              <w:tc>
                <w:tcPr>
                  <w:tcW w:w="291"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0.0360</w:t>
                  </w:r>
                </w:p>
              </w:tc>
              <w:tc>
                <w:tcPr>
                  <w:tcW w:w="477" w:type="pct"/>
                  <w:vMerge w:val="continue"/>
                  <w:vAlign w:val="center"/>
                </w:tcPr>
                <w:p>
                  <w:pPr>
                    <w:pageBreakBefore w:val="0"/>
                    <w:kinsoku/>
                    <w:bidi w:val="0"/>
                    <w:adjustRightInd w:val="0"/>
                    <w:snapToGrid w:val="0"/>
                    <w:spacing w:line="280" w:lineRule="exact"/>
                    <w:jc w:val="center"/>
                    <w:rPr>
                      <w:rFonts w:hint="eastAsia"/>
                      <w:b/>
                      <w:bCs/>
                      <w:color w:val="auto"/>
                      <w:szCs w:val="21"/>
                      <w:highlight w:val="none"/>
                      <w:lang w:eastAsia="zh-CN"/>
                    </w:rPr>
                  </w:pPr>
                </w:p>
              </w:tc>
              <w:tc>
                <w:tcPr>
                  <w:tcW w:w="249" w:type="pct"/>
                  <w:vMerge w:val="continue"/>
                  <w:vAlign w:val="center"/>
                </w:tcPr>
                <w:p>
                  <w:pPr>
                    <w:pageBreakBefore w:val="0"/>
                    <w:kinsoku/>
                    <w:bidi w:val="0"/>
                    <w:adjustRightInd w:val="0"/>
                    <w:snapToGrid w:val="0"/>
                    <w:spacing w:line="280" w:lineRule="exact"/>
                    <w:jc w:val="center"/>
                    <w:rPr>
                      <w:rFonts w:hint="eastAsia"/>
                      <w:b/>
                      <w:bCs/>
                      <w:color w:val="auto"/>
                      <w:szCs w:val="21"/>
                      <w:highlight w:val="none"/>
                      <w:lang w:val="en-US" w:eastAsia="zh-CN"/>
                    </w:rPr>
                  </w:pPr>
                </w:p>
              </w:tc>
              <w:tc>
                <w:tcPr>
                  <w:tcW w:w="356" w:type="pct"/>
                  <w:vMerge w:val="continue"/>
                  <w:vAlign w:val="center"/>
                </w:tcPr>
                <w:p>
                  <w:pPr>
                    <w:pageBreakBefore w:val="0"/>
                    <w:kinsoku/>
                    <w:bidi w:val="0"/>
                    <w:adjustRightInd w:val="0"/>
                    <w:snapToGrid w:val="0"/>
                    <w:spacing w:line="280" w:lineRule="exact"/>
                    <w:jc w:val="center"/>
                    <w:rPr>
                      <w:rFonts w:hint="eastAsia"/>
                      <w:b/>
                      <w:bCs/>
                      <w:color w:val="auto"/>
                      <w:szCs w:val="21"/>
                      <w:highlight w:val="none"/>
                      <w:lang w:val="en-US" w:eastAsia="zh-CN"/>
                    </w:rPr>
                  </w:pPr>
                </w:p>
              </w:tc>
              <w:tc>
                <w:tcPr>
                  <w:tcW w:w="432"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1.54</w:t>
                  </w:r>
                </w:p>
              </w:tc>
              <w:tc>
                <w:tcPr>
                  <w:tcW w:w="424"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0.0138</w:t>
                  </w:r>
                </w:p>
              </w:tc>
              <w:tc>
                <w:tcPr>
                  <w:tcW w:w="304" w:type="pct"/>
                  <w:vAlign w:val="center"/>
                </w:tcPr>
                <w:p>
                  <w:pPr>
                    <w:pageBreakBefore w:val="0"/>
                    <w:widowControl/>
                    <w:kinsoku/>
                    <w:bidi w:val="0"/>
                    <w:adjustRightInd w:val="0"/>
                    <w:snapToGrid w:val="0"/>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0.0036</w:t>
                  </w:r>
                </w:p>
              </w:tc>
              <w:tc>
                <w:tcPr>
                  <w:tcW w:w="275" w:type="pct"/>
                  <w:vMerge w:val="continue"/>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食堂油烟</w:t>
                  </w:r>
                </w:p>
              </w:tc>
              <w:tc>
                <w:tcPr>
                  <w:tcW w:w="330"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油烟</w:t>
                  </w:r>
                </w:p>
              </w:tc>
              <w:tc>
                <w:tcPr>
                  <w:tcW w:w="366" w:type="pc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500</w:t>
                  </w:r>
                </w:p>
              </w:tc>
              <w:tc>
                <w:tcPr>
                  <w:tcW w:w="243"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520</w:t>
                  </w:r>
                </w:p>
              </w:tc>
              <w:tc>
                <w:tcPr>
                  <w:tcW w:w="498" w:type="pct"/>
                  <w:vAlign w:val="center"/>
                </w:tcPr>
                <w:p>
                  <w:pPr>
                    <w:pageBreakBefore w:val="0"/>
                    <w:widowControl/>
                    <w:kinsoku/>
                    <w:bidi w:val="0"/>
                    <w:adjustRightInd w:val="0"/>
                    <w:snapToGrid w:val="0"/>
                    <w:jc w:val="center"/>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5</w:t>
                  </w:r>
                </w:p>
              </w:tc>
              <w:tc>
                <w:tcPr>
                  <w:tcW w:w="541"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0.0025</w:t>
                  </w:r>
                </w:p>
              </w:tc>
              <w:tc>
                <w:tcPr>
                  <w:tcW w:w="291"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0.0013</w:t>
                  </w:r>
                </w:p>
              </w:tc>
              <w:tc>
                <w:tcPr>
                  <w:tcW w:w="477" w:type="pct"/>
                  <w:vAlign w:val="center"/>
                </w:tcPr>
                <w:p>
                  <w:pPr>
                    <w:pageBreakBefore w:val="0"/>
                    <w:kinsoku/>
                    <w:bidi w:val="0"/>
                    <w:adjustRightInd w:val="0"/>
                    <w:snapToGrid w:val="0"/>
                    <w:spacing w:line="280" w:lineRule="exact"/>
                    <w:jc w:val="center"/>
                    <w:rPr>
                      <w:rFonts w:hint="eastAsia" w:eastAsia="宋体"/>
                      <w:color w:val="auto"/>
                      <w:szCs w:val="21"/>
                      <w:highlight w:val="none"/>
                      <w:lang w:eastAsia="zh-CN"/>
                    </w:rPr>
                  </w:pPr>
                  <w:r>
                    <w:rPr>
                      <w:rFonts w:hint="eastAsia"/>
                      <w:color w:val="auto"/>
                      <w:szCs w:val="21"/>
                      <w:highlight w:val="none"/>
                      <w:lang w:eastAsia="zh-CN"/>
                    </w:rPr>
                    <w:t>油烟净化器</w:t>
                  </w:r>
                </w:p>
              </w:tc>
              <w:tc>
                <w:tcPr>
                  <w:tcW w:w="249" w:type="pc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60%</w:t>
                  </w:r>
                </w:p>
              </w:tc>
              <w:tc>
                <w:tcPr>
                  <w:tcW w:w="356" w:type="pct"/>
                  <w:vAlign w:val="center"/>
                </w:tcPr>
                <w:p>
                  <w:pPr>
                    <w:pageBreakBefore w:val="0"/>
                    <w:kinsoku/>
                    <w:bidi w:val="0"/>
                    <w:adjustRightInd w:val="0"/>
                    <w:snapToGrid w:val="0"/>
                    <w:spacing w:line="280" w:lineRule="exact"/>
                    <w:jc w:val="center"/>
                    <w:rPr>
                      <w:rFonts w:hint="default"/>
                      <w:color w:val="auto"/>
                      <w:szCs w:val="21"/>
                      <w:highlight w:val="none"/>
                      <w:lang w:val="en-US" w:eastAsia="zh-CN"/>
                    </w:rPr>
                  </w:pPr>
                  <w:r>
                    <w:rPr>
                      <w:rFonts w:hint="eastAsia"/>
                      <w:color w:val="auto"/>
                      <w:szCs w:val="21"/>
                      <w:highlight w:val="none"/>
                      <w:lang w:val="en-US" w:eastAsia="zh-CN"/>
                    </w:rPr>
                    <w:t>500</w:t>
                  </w:r>
                </w:p>
              </w:tc>
              <w:tc>
                <w:tcPr>
                  <w:tcW w:w="432" w:type="pct"/>
                  <w:vAlign w:val="center"/>
                </w:tcPr>
                <w:p>
                  <w:pPr>
                    <w:pageBreakBefore w:val="0"/>
                    <w:widowControl/>
                    <w:kinsoku/>
                    <w:bidi w:val="0"/>
                    <w:adjustRightInd w:val="0"/>
                    <w:snapToGrid w:val="0"/>
                    <w:jc w:val="center"/>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2</w:t>
                  </w:r>
                </w:p>
              </w:tc>
              <w:tc>
                <w:tcPr>
                  <w:tcW w:w="42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0.0010</w:t>
                  </w:r>
                </w:p>
              </w:tc>
              <w:tc>
                <w:tcPr>
                  <w:tcW w:w="304"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0.0005</w:t>
                  </w:r>
                </w:p>
              </w:tc>
              <w:tc>
                <w:tcPr>
                  <w:tcW w:w="275" w:type="pct"/>
                  <w:vAlign w:val="center"/>
                </w:tcPr>
                <w:p>
                  <w:pPr>
                    <w:pageBreakBefore w:val="0"/>
                    <w:kinsoku/>
                    <w:bidi w:val="0"/>
                    <w:adjustRightInd w:val="0"/>
                    <w:snapToGrid w:val="0"/>
                    <w:spacing w:line="280" w:lineRule="exact"/>
                    <w:jc w:val="center"/>
                    <w:rPr>
                      <w:rFonts w:hint="default" w:eastAsia="宋体"/>
                      <w:color w:val="auto"/>
                      <w:szCs w:val="21"/>
                      <w:highlight w:val="none"/>
                      <w:lang w:val="en-US" w:eastAsia="zh-CN"/>
                    </w:rPr>
                  </w:pPr>
                  <w:r>
                    <w:rPr>
                      <w:rFonts w:hint="eastAsia"/>
                      <w:color w:val="auto"/>
                      <w:szCs w:val="21"/>
                      <w:highlight w:val="none"/>
                      <w:lang w:val="en-US" w:eastAsia="zh-CN"/>
                    </w:rPr>
                    <w:t>DA002</w:t>
                  </w:r>
                </w:p>
              </w:tc>
            </w:tr>
          </w:tbl>
          <w:p>
            <w:pPr>
              <w:pStyle w:val="20"/>
              <w:pageBreakBefore w:val="0"/>
              <w:kinsoku/>
              <w:bidi w:val="0"/>
              <w:adjustRightInd w:val="0"/>
              <w:snapToGrid w:val="0"/>
              <w:spacing w:before="0" w:beforeAutospacing="0" w:after="0" w:afterAutospacing="0" w:line="360" w:lineRule="auto"/>
              <w:ind w:firstLine="482" w:firstLineChars="200"/>
              <w:rPr>
                <w:color w:val="auto"/>
                <w:highlight w:val="none"/>
              </w:rPr>
            </w:pPr>
            <w:r>
              <w:rPr>
                <w:rFonts w:hint="eastAsia" w:ascii="Times New Roman" w:hAnsi="Times New Roman"/>
                <w:b/>
                <w:bCs/>
                <w:color w:val="auto"/>
                <w:highlight w:val="none"/>
              </w:rPr>
              <w:t>B</w:t>
            </w:r>
            <w:r>
              <w:rPr>
                <w:rFonts w:ascii="Times New Roman" w:hAnsi="Times New Roman"/>
                <w:b/>
                <w:bCs/>
                <w:color w:val="auto"/>
                <w:highlight w:val="none"/>
              </w:rPr>
              <w:t>：无组织废气</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本项目无组织废气主要为未捕集的</w:t>
            </w:r>
            <w:r>
              <w:rPr>
                <w:rFonts w:hint="eastAsia"/>
                <w:color w:val="auto"/>
                <w:sz w:val="24"/>
                <w:highlight w:val="none"/>
                <w:lang w:eastAsia="zh-CN"/>
              </w:rPr>
              <w:t>抛丸</w:t>
            </w:r>
            <w:r>
              <w:rPr>
                <w:rFonts w:hint="eastAsia"/>
                <w:color w:val="auto"/>
                <w:sz w:val="24"/>
                <w:highlight w:val="none"/>
              </w:rPr>
              <w:t>废气</w:t>
            </w:r>
            <w:r>
              <w:rPr>
                <w:rFonts w:hint="eastAsia"/>
                <w:color w:val="auto"/>
                <w:sz w:val="24"/>
                <w:highlight w:val="none"/>
                <w:lang w:eastAsia="zh-CN"/>
              </w:rPr>
              <w:t>、去毛刺废气、喷涂烘干废气</w:t>
            </w:r>
            <w:r>
              <w:rPr>
                <w:rFonts w:hint="eastAsia"/>
                <w:color w:val="auto"/>
                <w:sz w:val="24"/>
                <w:highlight w:val="none"/>
              </w:rPr>
              <w:t>。本项目无组织废气产排情况见下表4-4。</w:t>
            </w:r>
          </w:p>
          <w:p>
            <w:pPr>
              <w:pageBreakBefore w:val="0"/>
              <w:kinsoku/>
              <w:bidi w:val="0"/>
              <w:adjustRightInd w:val="0"/>
              <w:snapToGrid w:val="0"/>
              <w:jc w:val="center"/>
              <w:rPr>
                <w:b/>
                <w:color w:val="auto"/>
                <w:sz w:val="24"/>
                <w:highlight w:val="none"/>
              </w:rPr>
            </w:pPr>
          </w:p>
          <w:p>
            <w:pPr>
              <w:pageBreakBefore w:val="0"/>
              <w:kinsoku/>
              <w:bidi w:val="0"/>
              <w:adjustRightInd w:val="0"/>
              <w:snapToGrid w:val="0"/>
              <w:jc w:val="center"/>
              <w:rPr>
                <w:b/>
                <w:color w:val="auto"/>
                <w:sz w:val="24"/>
                <w:highlight w:val="none"/>
              </w:rPr>
            </w:pPr>
          </w:p>
          <w:p>
            <w:pPr>
              <w:pageBreakBefore w:val="0"/>
              <w:kinsoku/>
              <w:bidi w:val="0"/>
              <w:adjustRightInd w:val="0"/>
              <w:snapToGrid w:val="0"/>
              <w:jc w:val="center"/>
              <w:rPr>
                <w:b/>
                <w:color w:val="auto"/>
                <w:sz w:val="24"/>
                <w:highlight w:val="none"/>
              </w:rPr>
            </w:pPr>
          </w:p>
          <w:p>
            <w:pPr>
              <w:pageBreakBefore w:val="0"/>
              <w:kinsoku/>
              <w:bidi w:val="0"/>
              <w:adjustRightInd w:val="0"/>
              <w:snapToGrid w:val="0"/>
              <w:jc w:val="center"/>
              <w:rPr>
                <w:b/>
                <w:color w:val="auto"/>
                <w:sz w:val="24"/>
                <w:highlight w:val="none"/>
              </w:rPr>
            </w:pPr>
          </w:p>
          <w:p>
            <w:pPr>
              <w:pageBreakBefore w:val="0"/>
              <w:kinsoku/>
              <w:bidi w:val="0"/>
              <w:adjustRightInd w:val="0"/>
              <w:snapToGrid w:val="0"/>
              <w:jc w:val="center"/>
              <w:rPr>
                <w:b/>
                <w:color w:val="auto"/>
                <w:sz w:val="24"/>
                <w:highlight w:val="none"/>
              </w:rPr>
            </w:pPr>
            <w:r>
              <w:rPr>
                <w:b/>
                <w:color w:val="auto"/>
                <w:sz w:val="24"/>
                <w:highlight w:val="none"/>
              </w:rPr>
              <w:t>表</w:t>
            </w:r>
            <w:r>
              <w:rPr>
                <w:rFonts w:hint="eastAsia"/>
                <w:b/>
                <w:color w:val="auto"/>
                <w:sz w:val="24"/>
                <w:highlight w:val="none"/>
              </w:rPr>
              <w:t xml:space="preserve">4-4 </w:t>
            </w:r>
            <w:r>
              <w:rPr>
                <w:b/>
                <w:color w:val="auto"/>
                <w:sz w:val="24"/>
                <w:highlight w:val="none"/>
              </w:rPr>
              <w:t xml:space="preserve"> </w:t>
            </w:r>
            <w:r>
              <w:rPr>
                <w:rFonts w:hint="eastAsia"/>
                <w:b/>
                <w:color w:val="auto"/>
                <w:sz w:val="24"/>
                <w:highlight w:val="none"/>
              </w:rPr>
              <w:t>项目无组织排放废气源强统计</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145"/>
              <w:gridCol w:w="1216"/>
              <w:gridCol w:w="1394"/>
              <w:gridCol w:w="1367"/>
              <w:gridCol w:w="1870"/>
              <w:gridCol w:w="1515"/>
              <w:gridCol w:w="1820"/>
              <w:gridCol w:w="773"/>
              <w:gridCol w:w="735"/>
              <w:gridCol w:w="20"/>
              <w:gridCol w:w="7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污染源位置</w:t>
                  </w:r>
                </w:p>
              </w:tc>
              <w:tc>
                <w:tcPr>
                  <w:tcW w:w="483"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产生工序</w:t>
                  </w:r>
                </w:p>
              </w:tc>
              <w:tc>
                <w:tcPr>
                  <w:tcW w:w="554"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污染物名称</w:t>
                  </w:r>
                </w:p>
              </w:tc>
              <w:tc>
                <w:tcPr>
                  <w:tcW w:w="543" w:type="pct"/>
                  <w:vMerge w:val="restar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
                      <w:bCs/>
                      <w:color w:val="auto"/>
                      <w:szCs w:val="21"/>
                      <w:highlight w:val="none"/>
                    </w:rPr>
                  </w:pPr>
                  <w:r>
                    <w:rPr>
                      <w:b/>
                      <w:bCs/>
                      <w:color w:val="auto"/>
                      <w:szCs w:val="21"/>
                      <w:highlight w:val="none"/>
                    </w:rPr>
                    <w:t>产生量（t/a）</w:t>
                  </w:r>
                </w:p>
              </w:tc>
              <w:tc>
                <w:tcPr>
                  <w:tcW w:w="743" w:type="pct"/>
                  <w:vMerge w:val="restar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
                      <w:bCs/>
                      <w:color w:val="auto"/>
                      <w:szCs w:val="21"/>
                      <w:highlight w:val="none"/>
                    </w:rPr>
                  </w:pPr>
                  <w:r>
                    <w:rPr>
                      <w:rFonts w:hint="eastAsia"/>
                      <w:b/>
                      <w:bCs/>
                      <w:color w:val="auto"/>
                      <w:szCs w:val="21"/>
                      <w:highlight w:val="none"/>
                    </w:rPr>
                    <w:t>产生</w:t>
                  </w:r>
                  <w:r>
                    <w:rPr>
                      <w:b/>
                      <w:bCs/>
                      <w:color w:val="auto"/>
                      <w:szCs w:val="21"/>
                      <w:highlight w:val="none"/>
                    </w:rPr>
                    <w:t>速率（kg/h）</w:t>
                  </w:r>
                </w:p>
              </w:tc>
              <w:tc>
                <w:tcPr>
                  <w:tcW w:w="602"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rFonts w:hint="eastAsia"/>
                      <w:b/>
                      <w:bCs/>
                      <w:color w:val="auto"/>
                      <w:szCs w:val="21"/>
                      <w:highlight w:val="none"/>
                    </w:rPr>
                    <w:t>排放</w:t>
                  </w:r>
                  <w:r>
                    <w:rPr>
                      <w:b/>
                      <w:bCs/>
                      <w:color w:val="auto"/>
                      <w:szCs w:val="21"/>
                      <w:highlight w:val="none"/>
                    </w:rPr>
                    <w:t>量（t/a）</w:t>
                  </w:r>
                </w:p>
              </w:tc>
              <w:tc>
                <w:tcPr>
                  <w:tcW w:w="723"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排放速率（kg/h）</w:t>
                  </w:r>
                </w:p>
              </w:tc>
              <w:tc>
                <w:tcPr>
                  <w:tcW w:w="894" w:type="pct"/>
                  <w:gridSpan w:val="4"/>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面源</w:t>
                  </w:r>
                  <w:r>
                    <w:rPr>
                      <w:rFonts w:hint="eastAsia"/>
                      <w:b/>
                      <w:bCs/>
                      <w:color w:val="auto"/>
                      <w:szCs w:val="21"/>
                      <w:highlight w:val="none"/>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483"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554"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543"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743"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602"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723" w:type="pct"/>
                  <w:vMerge w:val="continue"/>
                  <w:tcBorders>
                    <w:tl2br w:val="nil"/>
                    <w:tr2bl w:val="nil"/>
                  </w:tcBorders>
                  <w:vAlign w:val="center"/>
                </w:tcPr>
                <w:p>
                  <w:pPr>
                    <w:pageBreakBefore w:val="0"/>
                    <w:widowControl/>
                    <w:kinsoku/>
                    <w:bidi w:val="0"/>
                    <w:adjustRightInd w:val="0"/>
                    <w:snapToGrid w:val="0"/>
                    <w:jc w:val="left"/>
                    <w:rPr>
                      <w:b/>
                      <w:bCs/>
                      <w:color w:val="auto"/>
                      <w:szCs w:val="21"/>
                      <w:highlight w:val="none"/>
                    </w:rPr>
                  </w:pPr>
                </w:p>
              </w:tc>
              <w:tc>
                <w:tcPr>
                  <w:tcW w:w="307"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长度</w:t>
                  </w:r>
                </w:p>
              </w:tc>
              <w:tc>
                <w:tcPr>
                  <w:tcW w:w="300" w:type="pct"/>
                  <w:gridSpan w:val="2"/>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宽度</w:t>
                  </w:r>
                </w:p>
              </w:tc>
              <w:tc>
                <w:tcPr>
                  <w:tcW w:w="287"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restart"/>
                  <w:tcBorders>
                    <w:tl2br w:val="nil"/>
                    <w:tr2bl w:val="nil"/>
                  </w:tcBorders>
                  <w:vAlign w:val="center"/>
                </w:tcPr>
                <w:p>
                  <w:pPr>
                    <w:pStyle w:val="55"/>
                    <w:pageBreakBefore w:val="0"/>
                    <w:kinsoku/>
                    <w:bidi w:val="0"/>
                    <w:adjustRightInd w:val="0"/>
                    <w:snapToGrid w:val="0"/>
                    <w:rPr>
                      <w:rFonts w:hint="default" w:ascii="Times New Roman" w:hAnsi="Times New Roman" w:eastAsia="宋体"/>
                      <w:color w:val="auto"/>
                      <w:kern w:val="2"/>
                      <w:sz w:val="21"/>
                      <w:szCs w:val="21"/>
                      <w:highlight w:val="none"/>
                      <w:lang w:val="en-US" w:eastAsia="zh-CN"/>
                    </w:rPr>
                  </w:pPr>
                  <w:r>
                    <w:rPr>
                      <w:rFonts w:hint="eastAsia" w:ascii="Times New Roman" w:hAnsi="Times New Roman" w:eastAsia="宋体"/>
                      <w:color w:val="auto"/>
                      <w:kern w:val="2"/>
                      <w:sz w:val="21"/>
                      <w:szCs w:val="21"/>
                      <w:highlight w:val="none"/>
                      <w:lang w:eastAsia="zh-CN"/>
                    </w:rPr>
                    <w:t>附房</w:t>
                  </w:r>
                </w:p>
              </w:tc>
              <w:tc>
                <w:tcPr>
                  <w:tcW w:w="483"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抛丸</w:t>
                  </w:r>
                </w:p>
              </w:tc>
              <w:tc>
                <w:tcPr>
                  <w:tcW w:w="55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抛丸粉尘</w:t>
                  </w:r>
                </w:p>
              </w:tc>
              <w:tc>
                <w:tcPr>
                  <w:tcW w:w="54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0.1095</w:t>
                  </w:r>
                </w:p>
              </w:tc>
              <w:tc>
                <w:tcPr>
                  <w:tcW w:w="74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0.0526</w:t>
                  </w:r>
                </w:p>
              </w:tc>
              <w:tc>
                <w:tcPr>
                  <w:tcW w:w="602"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0.1095</w:t>
                  </w:r>
                </w:p>
              </w:tc>
              <w:tc>
                <w:tcPr>
                  <w:tcW w:w="72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0.0526</w:t>
                  </w:r>
                </w:p>
              </w:tc>
              <w:tc>
                <w:tcPr>
                  <w:tcW w:w="307" w:type="pct"/>
                  <w:vMerge w:val="restar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24</w:t>
                  </w:r>
                </w:p>
              </w:tc>
              <w:tc>
                <w:tcPr>
                  <w:tcW w:w="292" w:type="pct"/>
                  <w:vMerge w:val="restar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6</w:t>
                  </w:r>
                </w:p>
              </w:tc>
              <w:tc>
                <w:tcPr>
                  <w:tcW w:w="294" w:type="pct"/>
                  <w:gridSpan w:val="2"/>
                  <w:vMerge w:val="restar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continue"/>
                  <w:tcBorders>
                    <w:tl2br w:val="nil"/>
                    <w:tr2bl w:val="nil"/>
                  </w:tcBorders>
                  <w:vAlign w:val="center"/>
                </w:tcPr>
                <w:p>
                  <w:pPr>
                    <w:pStyle w:val="55"/>
                    <w:pageBreakBefore w:val="0"/>
                    <w:kinsoku/>
                    <w:bidi w:val="0"/>
                    <w:adjustRightInd w:val="0"/>
                    <w:snapToGrid w:val="0"/>
                    <w:rPr>
                      <w:rFonts w:hint="eastAsia" w:ascii="Times New Roman" w:hAnsi="Times New Roman" w:eastAsia="宋体"/>
                      <w:color w:val="auto"/>
                      <w:kern w:val="2"/>
                      <w:sz w:val="21"/>
                      <w:szCs w:val="21"/>
                      <w:highlight w:val="none"/>
                      <w:lang w:eastAsia="zh-CN"/>
                    </w:rPr>
                  </w:pPr>
                </w:p>
              </w:tc>
              <w:tc>
                <w:tcPr>
                  <w:tcW w:w="48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去毛刺</w:t>
                  </w:r>
                </w:p>
              </w:tc>
              <w:tc>
                <w:tcPr>
                  <w:tcW w:w="554"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去毛刺粉尘</w:t>
                  </w:r>
                </w:p>
              </w:tc>
              <w:tc>
                <w:tcPr>
                  <w:tcW w:w="5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0.0219</w:t>
                  </w:r>
                </w:p>
              </w:tc>
              <w:tc>
                <w:tcPr>
                  <w:tcW w:w="7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0.0168</w:t>
                  </w:r>
                </w:p>
              </w:tc>
              <w:tc>
                <w:tcPr>
                  <w:tcW w:w="602"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0.0219</w:t>
                  </w:r>
                </w:p>
              </w:tc>
              <w:tc>
                <w:tcPr>
                  <w:tcW w:w="72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0.0168</w:t>
                  </w:r>
                </w:p>
              </w:tc>
              <w:tc>
                <w:tcPr>
                  <w:tcW w:w="307"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c>
                <w:tcPr>
                  <w:tcW w:w="292"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c>
                <w:tcPr>
                  <w:tcW w:w="294" w:type="pct"/>
                  <w:gridSpan w:val="2"/>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938" w:type="pct"/>
                  <w:gridSpan w:val="2"/>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ascii="Times New Roman" w:hAnsi="Times New Roman" w:eastAsia="宋体"/>
                      <w:color w:val="auto"/>
                      <w:kern w:val="2"/>
                      <w:sz w:val="21"/>
                      <w:szCs w:val="21"/>
                      <w:highlight w:val="none"/>
                      <w:lang w:eastAsia="zh-CN"/>
                    </w:rPr>
                    <w:t>附房合计</w:t>
                  </w:r>
                </w:p>
              </w:tc>
              <w:tc>
                <w:tcPr>
                  <w:tcW w:w="554"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粉尘</w:t>
                  </w:r>
                </w:p>
              </w:tc>
              <w:tc>
                <w:tcPr>
                  <w:tcW w:w="5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0.1314</w:t>
                  </w:r>
                </w:p>
              </w:tc>
              <w:tc>
                <w:tcPr>
                  <w:tcW w:w="7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0.0694</w:t>
                  </w:r>
                </w:p>
              </w:tc>
              <w:tc>
                <w:tcPr>
                  <w:tcW w:w="602"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0.1314</w:t>
                  </w:r>
                </w:p>
              </w:tc>
              <w:tc>
                <w:tcPr>
                  <w:tcW w:w="72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0.0694</w:t>
                  </w:r>
                </w:p>
              </w:tc>
              <w:tc>
                <w:tcPr>
                  <w:tcW w:w="307"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24</w:t>
                  </w:r>
                </w:p>
              </w:tc>
              <w:tc>
                <w:tcPr>
                  <w:tcW w:w="292"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6</w:t>
                  </w:r>
                </w:p>
              </w:tc>
              <w:tc>
                <w:tcPr>
                  <w:tcW w:w="294" w:type="pct"/>
                  <w:gridSpan w:val="2"/>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restart"/>
                  <w:tcBorders>
                    <w:tl2br w:val="nil"/>
                    <w:tr2bl w:val="nil"/>
                  </w:tcBorders>
                  <w:vAlign w:val="center"/>
                </w:tcPr>
                <w:p>
                  <w:pPr>
                    <w:pStyle w:val="55"/>
                    <w:pageBreakBefore w:val="0"/>
                    <w:kinsoku/>
                    <w:bidi w:val="0"/>
                    <w:adjustRightInd w:val="0"/>
                    <w:snapToGrid w:val="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lang w:eastAsia="zh-CN"/>
                    </w:rPr>
                    <w:t>喷涂车间</w:t>
                  </w:r>
                </w:p>
              </w:tc>
              <w:tc>
                <w:tcPr>
                  <w:tcW w:w="483" w:type="pct"/>
                  <w:vMerge w:val="restar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喷涂烘干</w:t>
                  </w:r>
                </w:p>
              </w:tc>
              <w:tc>
                <w:tcPr>
                  <w:tcW w:w="554"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54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0.0040</w:t>
                  </w:r>
                </w:p>
              </w:tc>
              <w:tc>
                <w:tcPr>
                  <w:tcW w:w="74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0.0154</w:t>
                  </w:r>
                </w:p>
              </w:tc>
              <w:tc>
                <w:tcPr>
                  <w:tcW w:w="602"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0.0040</w:t>
                  </w:r>
                </w:p>
              </w:tc>
              <w:tc>
                <w:tcPr>
                  <w:tcW w:w="723"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0.0154</w:t>
                  </w:r>
                </w:p>
              </w:tc>
              <w:tc>
                <w:tcPr>
                  <w:tcW w:w="307" w:type="pct"/>
                  <w:vMerge w:val="restar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40</w:t>
                  </w:r>
                </w:p>
              </w:tc>
              <w:tc>
                <w:tcPr>
                  <w:tcW w:w="292" w:type="pct"/>
                  <w:vMerge w:val="restar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10</w:t>
                  </w:r>
                </w:p>
              </w:tc>
              <w:tc>
                <w:tcPr>
                  <w:tcW w:w="294" w:type="pct"/>
                  <w:gridSpan w:val="2"/>
                  <w:vMerge w:val="restar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cantSplit/>
                <w:trHeight w:val="340" w:hRule="atLeast"/>
                <w:jc w:val="center"/>
              </w:trPr>
              <w:tc>
                <w:tcPr>
                  <w:tcW w:w="455" w:type="pct"/>
                  <w:vMerge w:val="continue"/>
                  <w:tcBorders>
                    <w:tl2br w:val="nil"/>
                    <w:tr2bl w:val="nil"/>
                  </w:tcBorders>
                  <w:vAlign w:val="center"/>
                </w:tcPr>
                <w:p>
                  <w:pPr>
                    <w:pStyle w:val="55"/>
                    <w:pageBreakBefore w:val="0"/>
                    <w:kinsoku/>
                    <w:bidi w:val="0"/>
                    <w:adjustRightInd w:val="0"/>
                    <w:snapToGrid w:val="0"/>
                    <w:rPr>
                      <w:rFonts w:hint="eastAsia" w:ascii="Times New Roman" w:hAnsi="Times New Roman" w:eastAsia="宋体"/>
                      <w:color w:val="auto"/>
                      <w:kern w:val="2"/>
                      <w:sz w:val="21"/>
                      <w:szCs w:val="21"/>
                      <w:highlight w:val="none"/>
                      <w:lang w:eastAsia="zh-CN"/>
                    </w:rPr>
                  </w:pPr>
                </w:p>
              </w:tc>
              <w:tc>
                <w:tcPr>
                  <w:tcW w:w="483" w:type="pct"/>
                  <w:vMerge w:val="continue"/>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p>
              </w:tc>
              <w:tc>
                <w:tcPr>
                  <w:tcW w:w="55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5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0.0072</w:t>
                  </w:r>
                </w:p>
              </w:tc>
              <w:tc>
                <w:tcPr>
                  <w:tcW w:w="74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0.0277</w:t>
                  </w:r>
                </w:p>
              </w:tc>
              <w:tc>
                <w:tcPr>
                  <w:tcW w:w="602"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0.0072</w:t>
                  </w:r>
                </w:p>
              </w:tc>
              <w:tc>
                <w:tcPr>
                  <w:tcW w:w="723"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0.0277</w:t>
                  </w:r>
                </w:p>
              </w:tc>
              <w:tc>
                <w:tcPr>
                  <w:tcW w:w="307"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c>
                <w:tcPr>
                  <w:tcW w:w="292"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c>
                <w:tcPr>
                  <w:tcW w:w="294" w:type="pct"/>
                  <w:gridSpan w:val="2"/>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bl>
          <w:p>
            <w:pPr>
              <w:pageBreakBefore w:val="0"/>
              <w:kinsoku/>
              <w:bidi w:val="0"/>
              <w:adjustRightInd w:val="0"/>
              <w:snapToGrid w:val="0"/>
              <w:ind w:firstLine="602" w:firstLineChars="200"/>
              <w:rPr>
                <w:b/>
                <w:bCs/>
                <w:color w:val="auto"/>
                <w:sz w:val="30"/>
                <w:szCs w:val="30"/>
                <w:highlight w:val="none"/>
              </w:rPr>
            </w:pPr>
          </w:p>
        </w:tc>
      </w:tr>
    </w:tbl>
    <w:p>
      <w:pPr>
        <w:pageBreakBefore w:val="0"/>
        <w:kinsoku/>
        <w:bidi w:val="0"/>
        <w:adjustRightInd w:val="0"/>
        <w:snapToGrid w:val="0"/>
        <w:ind w:left="220" w:hanging="220" w:hangingChars="73"/>
        <w:jc w:val="center"/>
        <w:outlineLvl w:val="0"/>
        <w:rPr>
          <w:b/>
          <w:bCs/>
          <w:color w:val="auto"/>
          <w:sz w:val="30"/>
          <w:szCs w:val="30"/>
          <w:highlight w:val="none"/>
        </w:rPr>
        <w:sectPr>
          <w:pgSz w:w="15840" w:h="12240" w:orient="landscape"/>
          <w:pgMar w:top="1800" w:right="1440" w:bottom="1200" w:left="1440" w:header="720" w:footer="720" w:gutter="0"/>
          <w:pgBorders>
            <w:top w:val="none" w:sz="0" w:space="0"/>
            <w:left w:val="none" w:sz="0" w:space="0"/>
            <w:bottom w:val="none" w:sz="0" w:space="0"/>
            <w:right w:val="none" w:sz="0" w:space="0"/>
          </w:pgBorders>
          <w:cols w:space="720"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6" w:hRule="atLeast"/>
        </w:trPr>
        <w:tc>
          <w:tcPr>
            <w:tcW w:w="411" w:type="dxa"/>
          </w:tcPr>
          <w:p>
            <w:pPr>
              <w:pageBreakBefore w:val="0"/>
              <w:kinsoku/>
              <w:bidi w:val="0"/>
              <w:adjustRightInd w:val="0"/>
              <w:snapToGrid w:val="0"/>
              <w:jc w:val="center"/>
              <w:outlineLvl w:val="0"/>
              <w:rPr>
                <w:b/>
                <w:bCs/>
                <w:color w:val="auto"/>
                <w:sz w:val="30"/>
                <w:szCs w:val="30"/>
                <w:highlight w:val="none"/>
              </w:rPr>
            </w:pPr>
          </w:p>
        </w:tc>
        <w:tc>
          <w:tcPr>
            <w:tcW w:w="9045" w:type="dxa"/>
          </w:tcPr>
          <w:p>
            <w:pPr>
              <w:pageBreakBefore w:val="0"/>
              <w:kinsoku/>
              <w:bidi w:val="0"/>
              <w:adjustRightInd w:val="0"/>
              <w:snapToGrid w:val="0"/>
              <w:spacing w:before="156" w:beforeLines="50" w:line="360" w:lineRule="auto"/>
              <w:ind w:firstLine="482" w:firstLineChars="200"/>
              <w:rPr>
                <w:rFonts w:hint="eastAsia" w:eastAsia="宋体"/>
                <w:b/>
                <w:bCs/>
                <w:color w:val="auto"/>
                <w:sz w:val="24"/>
                <w:highlight w:val="none"/>
                <w:lang w:eastAsia="zh-CN"/>
              </w:rPr>
            </w:pPr>
            <w:r>
              <w:rPr>
                <w:rFonts w:hint="eastAsia"/>
                <w:b/>
                <w:bCs/>
                <w:color w:val="auto"/>
                <w:sz w:val="24"/>
                <w:highlight w:val="none"/>
                <w:lang w:eastAsia="zh-CN"/>
              </w:rPr>
              <w:t>（</w:t>
            </w:r>
            <w:r>
              <w:rPr>
                <w:rFonts w:hint="eastAsia"/>
                <w:b/>
                <w:bCs/>
                <w:color w:val="auto"/>
                <w:sz w:val="24"/>
                <w:highlight w:val="none"/>
                <w:lang w:val="en-US" w:eastAsia="zh-CN"/>
              </w:rPr>
              <w:t>2</w:t>
            </w:r>
            <w:r>
              <w:rPr>
                <w:rFonts w:hint="eastAsia"/>
                <w:b/>
                <w:bCs/>
                <w:color w:val="auto"/>
                <w:sz w:val="24"/>
                <w:highlight w:val="none"/>
                <w:lang w:eastAsia="zh-CN"/>
              </w:rPr>
              <w:t>）风量可行性分析</w:t>
            </w:r>
          </w:p>
          <w:p>
            <w:pPr>
              <w:widowControl w:val="0"/>
              <w:spacing w:line="360" w:lineRule="auto"/>
              <w:ind w:firstLine="480" w:firstLineChars="200"/>
              <w:jc w:val="both"/>
              <w:rPr>
                <w:rFonts w:hint="default" w:ascii="Times New Roman" w:hAnsi="Times New Roman" w:cs="Times New Roman"/>
                <w:b w:val="0"/>
                <w:bCs/>
                <w:color w:val="auto"/>
                <w:kern w:val="2"/>
                <w:sz w:val="24"/>
                <w:szCs w:val="24"/>
                <w:shd w:val="clear" w:color="auto" w:fill="auto"/>
                <w:lang w:val="en-US" w:eastAsia="zh-CN"/>
              </w:rPr>
            </w:pPr>
            <w:r>
              <w:rPr>
                <w:rFonts w:hint="eastAsia" w:ascii="Times New Roman" w:hAnsi="Times New Roman" w:cs="Times New Roman"/>
                <w:b w:val="0"/>
                <w:bCs/>
                <w:color w:val="auto"/>
                <w:kern w:val="2"/>
                <w:sz w:val="24"/>
                <w:szCs w:val="24"/>
                <w:shd w:val="clear" w:color="auto" w:fill="auto"/>
                <w:lang w:val="en-US" w:eastAsia="zh-CN"/>
              </w:rPr>
              <w:t xml:space="preserve">  </w:t>
            </w:r>
            <w:r>
              <w:rPr>
                <w:rFonts w:hint="eastAsia" w:cs="Times New Roman"/>
                <w:b w:val="0"/>
                <w:bCs/>
                <w:color w:val="auto"/>
                <w:kern w:val="2"/>
                <w:sz w:val="24"/>
                <w:szCs w:val="24"/>
                <w:shd w:val="clear" w:color="auto" w:fill="auto"/>
                <w:lang w:val="en-US" w:eastAsia="zh-CN"/>
              </w:rPr>
              <w:t>抛丸、去毛刺、喷涂烘干</w:t>
            </w:r>
            <w:r>
              <w:rPr>
                <w:rFonts w:hint="eastAsia" w:ascii="Times New Roman" w:hAnsi="Times New Roman" w:cs="Times New Roman"/>
                <w:b w:val="0"/>
                <w:bCs/>
                <w:color w:val="auto"/>
                <w:kern w:val="2"/>
                <w:sz w:val="24"/>
                <w:szCs w:val="24"/>
                <w:shd w:val="clear" w:color="auto" w:fill="auto"/>
                <w:lang w:val="en-US" w:eastAsia="zh-CN"/>
              </w:rPr>
              <w:t>均采用集气罩收集，集气罩吸风量计算按下式计算：</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jc w:val="center"/>
              <w:textAlignment w:val="auto"/>
              <w:rPr>
                <w:rFonts w:hint="default" w:ascii="Times New Roman" w:hAnsi="Times New Roman" w:eastAsia="宋体" w:cs="Times New Roman"/>
                <w:b w:val="0"/>
                <w:bCs w:val="0"/>
                <w:color w:val="auto"/>
                <w:kern w:val="2"/>
                <w:sz w:val="24"/>
                <w:szCs w:val="24"/>
                <w:highlight w:val="none"/>
                <w:vertAlign w:val="subscript"/>
                <w:lang w:val="en-US" w:eastAsia="zh-CN"/>
              </w:rPr>
            </w:pPr>
            <w:r>
              <w:rPr>
                <w:rFonts w:hint="default" w:ascii="Times New Roman" w:hAnsi="Times New Roman" w:cs="Times New Roman"/>
                <w:b w:val="0"/>
                <w:bCs w:val="0"/>
                <w:color w:val="auto"/>
                <w:kern w:val="2"/>
                <w:sz w:val="24"/>
                <w:highlight w:val="none"/>
                <w:lang w:val="en-US" w:eastAsia="zh-CN"/>
              </w:rPr>
              <w:t>Q=1.4×P×H×V</w:t>
            </w:r>
            <w:r>
              <w:rPr>
                <w:rFonts w:hint="default" w:ascii="Times New Roman" w:hAnsi="Times New Roman" w:cs="Times New Roman"/>
                <w:b w:val="0"/>
                <w:bCs w:val="0"/>
                <w:color w:val="auto"/>
                <w:kern w:val="2"/>
                <w:sz w:val="24"/>
                <w:highlight w:val="none"/>
                <w:vertAlign w:val="subscript"/>
                <w:lang w:val="en-US" w:eastAsia="zh-CN"/>
              </w:rPr>
              <w:t>x</w:t>
            </w:r>
            <w:r>
              <w:rPr>
                <w:rFonts w:hint="default" w:ascii="Times New Roman" w:hAnsi="Times New Roman" w:cs="Times New Roman"/>
                <w:b w:val="0"/>
                <w:bCs w:val="0"/>
                <w:color w:val="auto"/>
                <w:kern w:val="2"/>
                <w:sz w:val="24"/>
                <w:szCs w:val="24"/>
                <w:highlight w:val="none"/>
                <w:lang w:val="en-US" w:eastAsia="zh-CN"/>
              </w:rPr>
              <w:t>（m</w:t>
            </w:r>
            <w:r>
              <w:rPr>
                <w:rFonts w:hint="default" w:ascii="Times New Roman" w:hAnsi="Times New Roman" w:cs="Times New Roman"/>
                <w:b w:val="0"/>
                <w:bCs w:val="0"/>
                <w:color w:val="auto"/>
                <w:kern w:val="2"/>
                <w:sz w:val="24"/>
                <w:szCs w:val="24"/>
                <w:highlight w:val="none"/>
                <w:vertAlign w:val="superscript"/>
                <w:lang w:val="en-US" w:eastAsia="zh-CN"/>
              </w:rPr>
              <w:t>3</w:t>
            </w:r>
            <w:r>
              <w:rPr>
                <w:rFonts w:hint="default" w:ascii="Times New Roman" w:hAnsi="Times New Roman" w:cs="Times New Roman"/>
                <w:b w:val="0"/>
                <w:bCs w:val="0"/>
                <w:color w:val="auto"/>
                <w:kern w:val="2"/>
                <w:sz w:val="24"/>
                <w:szCs w:val="24"/>
                <w:highlight w:val="none"/>
                <w:lang w:val="en-US" w:eastAsia="zh-CN"/>
              </w:rPr>
              <w:t>/s）</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jc w:val="both"/>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式中：</w:t>
            </w:r>
            <w:r>
              <w:rPr>
                <w:rFonts w:hint="default" w:ascii="Times New Roman" w:hAnsi="Times New Roman" w:cs="Times New Roman"/>
                <w:color w:val="auto"/>
                <w:kern w:val="2"/>
                <w:sz w:val="24"/>
                <w:szCs w:val="24"/>
                <w:highlight w:val="none"/>
                <w:lang w:val="en-US" w:eastAsia="zh-CN"/>
              </w:rPr>
              <w:t>P</w:t>
            </w:r>
            <w:r>
              <w:rPr>
                <w:rFonts w:hint="default" w:ascii="Times New Roman" w:hAnsi="Times New Roman" w:cs="Times New Roman"/>
                <w:color w:val="auto"/>
                <w:kern w:val="2"/>
                <w:sz w:val="24"/>
                <w:szCs w:val="24"/>
                <w:highlight w:val="none"/>
              </w:rPr>
              <w:t>—</w:t>
            </w:r>
            <w:r>
              <w:rPr>
                <w:rFonts w:hint="default" w:ascii="Times New Roman" w:hAnsi="Times New Roman" w:cs="Times New Roman"/>
                <w:color w:val="auto"/>
                <w:kern w:val="2"/>
                <w:sz w:val="24"/>
                <w:szCs w:val="24"/>
                <w:highlight w:val="none"/>
                <w:lang w:eastAsia="zh-CN"/>
              </w:rPr>
              <w:t>罩口敞开面的周长</w:t>
            </w:r>
            <w:r>
              <w:rPr>
                <w:rFonts w:hint="default" w:ascii="Times New Roman" w:hAnsi="Times New Roman" w:cs="Times New Roman"/>
                <w:color w:val="auto"/>
                <w:kern w:val="2"/>
                <w:sz w:val="24"/>
                <w:szCs w:val="24"/>
                <w:highlight w:val="none"/>
              </w:rPr>
              <w:t>，m；</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firstLine="480" w:firstLineChars="200"/>
              <w:jc w:val="both"/>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rPr>
              <w:t>H</w:t>
            </w:r>
            <w:r>
              <w:rPr>
                <w:rFonts w:hint="default" w:ascii="Times New Roman" w:hAnsi="Times New Roman" w:cs="Times New Roman"/>
                <w:color w:val="auto"/>
                <w:kern w:val="2"/>
                <w:sz w:val="24"/>
                <w:szCs w:val="24"/>
                <w:highlight w:val="none"/>
              </w:rPr>
              <w:t>—</w:t>
            </w:r>
            <w:r>
              <w:rPr>
                <w:rFonts w:hint="default" w:ascii="Times New Roman" w:hAnsi="Times New Roman" w:cs="Times New Roman"/>
                <w:color w:val="auto"/>
                <w:kern w:val="2"/>
                <w:sz w:val="24"/>
                <w:szCs w:val="24"/>
                <w:highlight w:val="none"/>
                <w:lang w:eastAsia="zh-CN"/>
              </w:rPr>
              <w:t>罩口距污染源的距离</w:t>
            </w:r>
            <w:r>
              <w:rPr>
                <w:rFonts w:hint="default" w:ascii="Times New Roman" w:hAnsi="Times New Roman" w:cs="Times New Roman"/>
                <w:color w:val="auto"/>
                <w:kern w:val="2"/>
                <w:sz w:val="24"/>
                <w:szCs w:val="24"/>
                <w:highlight w:val="none"/>
              </w:rPr>
              <w:t>，</w:t>
            </w:r>
            <w:r>
              <w:rPr>
                <w:rFonts w:hint="default" w:ascii="Times New Roman" w:hAnsi="Times New Roman" w:cs="Times New Roman"/>
                <w:color w:val="auto"/>
                <w:kern w:val="2"/>
                <w:sz w:val="24"/>
                <w:szCs w:val="24"/>
                <w:highlight w:val="none"/>
                <w:lang w:val="en-US" w:eastAsia="zh-CN"/>
              </w:rPr>
              <w:t>m</w:t>
            </w:r>
            <w:r>
              <w:rPr>
                <w:rFonts w:hint="default" w:ascii="Times New Roman" w:hAnsi="Times New Roman" w:cs="Times New Roman"/>
                <w:color w:val="auto"/>
                <w:kern w:val="2"/>
                <w:sz w:val="24"/>
                <w:szCs w:val="24"/>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firstLine="480" w:firstLineChars="200"/>
              <w:jc w:val="both"/>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V</w:t>
            </w:r>
            <w:r>
              <w:rPr>
                <w:rFonts w:hint="default" w:ascii="Times New Roman" w:hAnsi="Times New Roman" w:cs="Times New Roman"/>
                <w:color w:val="auto"/>
                <w:kern w:val="2"/>
                <w:sz w:val="24"/>
                <w:szCs w:val="24"/>
                <w:highlight w:val="none"/>
                <w:vertAlign w:val="subscript"/>
              </w:rPr>
              <w:t>x</w:t>
            </w:r>
            <w:r>
              <w:rPr>
                <w:rFonts w:hint="default" w:ascii="Times New Roman" w:hAnsi="Times New Roman" w:cs="Times New Roman"/>
                <w:color w:val="auto"/>
                <w:kern w:val="2"/>
                <w:sz w:val="24"/>
                <w:szCs w:val="24"/>
                <w:highlight w:val="none"/>
              </w:rPr>
              <w:t>—</w:t>
            </w:r>
            <w:r>
              <w:rPr>
                <w:rFonts w:hint="default" w:ascii="Times New Roman" w:hAnsi="Times New Roman" w:cs="Times New Roman"/>
                <w:color w:val="auto"/>
                <w:kern w:val="2"/>
                <w:sz w:val="24"/>
                <w:szCs w:val="24"/>
                <w:highlight w:val="none"/>
                <w:lang w:eastAsia="zh-CN"/>
              </w:rPr>
              <w:t>敞开断面处流速</w:t>
            </w:r>
            <w:r>
              <w:rPr>
                <w:rFonts w:hint="default" w:ascii="Times New Roman" w:hAnsi="Times New Roman" w:cs="Times New Roman"/>
                <w:color w:val="auto"/>
                <w:kern w:val="2"/>
                <w:sz w:val="24"/>
                <w:szCs w:val="24"/>
                <w:highlight w:val="none"/>
              </w:rPr>
              <w:t>，</w:t>
            </w:r>
            <w:r>
              <w:rPr>
                <w:rFonts w:hint="default" w:ascii="Times New Roman" w:hAnsi="Times New Roman" w:cs="Times New Roman"/>
                <w:color w:val="auto"/>
                <w:kern w:val="2"/>
                <w:sz w:val="24"/>
                <w:szCs w:val="24"/>
                <w:highlight w:val="none"/>
                <w:lang w:eastAsia="zh-CN"/>
              </w:rPr>
              <w:t>在</w:t>
            </w:r>
            <w:r>
              <w:rPr>
                <w:rFonts w:hint="default" w:ascii="Times New Roman" w:hAnsi="Times New Roman" w:cs="Times New Roman"/>
                <w:color w:val="auto"/>
                <w:kern w:val="2"/>
                <w:sz w:val="24"/>
                <w:szCs w:val="24"/>
                <w:highlight w:val="none"/>
                <w:lang w:val="en-US" w:eastAsia="zh-CN"/>
              </w:rPr>
              <w:t>0.25~2.5m/s之间选取，本项目取0.</w:t>
            </w:r>
            <w:r>
              <w:rPr>
                <w:rFonts w:hint="eastAsia" w:cs="Times New Roman"/>
                <w:color w:val="auto"/>
                <w:kern w:val="2"/>
                <w:sz w:val="24"/>
                <w:szCs w:val="24"/>
                <w:highlight w:val="none"/>
                <w:lang w:val="en-US" w:eastAsia="zh-CN"/>
              </w:rPr>
              <w:t>8</w:t>
            </w:r>
            <w:r>
              <w:rPr>
                <w:rFonts w:hint="default" w:ascii="Times New Roman" w:hAnsi="Times New Roman" w:cs="Times New Roman"/>
                <w:color w:val="auto"/>
                <w:kern w:val="2"/>
                <w:sz w:val="24"/>
                <w:szCs w:val="24"/>
                <w:highlight w:val="none"/>
                <w:lang w:val="en-US" w:eastAsia="zh-CN"/>
              </w:rPr>
              <w:t>m/s</w:t>
            </w:r>
            <w:r>
              <w:rPr>
                <w:rFonts w:hint="default" w:ascii="Times New Roman" w:hAnsi="Times New Roman" w:cs="Times New Roman"/>
                <w:color w:val="auto"/>
                <w:kern w:val="2"/>
                <w:sz w:val="24"/>
                <w:szCs w:val="24"/>
                <w:highlight w:val="none"/>
              </w:rPr>
              <w:t>；</w:t>
            </w:r>
          </w:p>
          <w:p>
            <w:pPr>
              <w:pStyle w:val="3"/>
              <w:numPr>
                <w:ilvl w:val="0"/>
                <w:numId w:val="0"/>
              </w:numPr>
              <w:jc w:val="center"/>
              <w:rPr>
                <w:rFonts w:hint="default" w:ascii="Times New Roman" w:hAnsi="Times New Roman" w:eastAsia="宋体" w:cs="Times New Roman"/>
                <w:b/>
                <w:color w:val="auto"/>
                <w:kern w:val="2"/>
                <w:sz w:val="24"/>
                <w:szCs w:val="28"/>
                <w:lang w:val="en-US" w:eastAsia="zh-CN"/>
              </w:rPr>
            </w:pPr>
            <w:r>
              <w:rPr>
                <w:rFonts w:hint="default" w:ascii="Times New Roman" w:hAnsi="Times New Roman" w:cs="Times New Roman"/>
                <w:b/>
                <w:color w:val="auto"/>
                <w:kern w:val="2"/>
                <w:sz w:val="24"/>
                <w:szCs w:val="28"/>
                <w:lang w:val="en-US" w:eastAsia="zh-CN"/>
              </w:rPr>
              <w:t>表4-</w:t>
            </w:r>
            <w:r>
              <w:rPr>
                <w:rFonts w:hint="eastAsia" w:cs="Times New Roman"/>
                <w:b/>
                <w:color w:val="auto"/>
                <w:kern w:val="2"/>
                <w:sz w:val="24"/>
                <w:szCs w:val="28"/>
                <w:lang w:val="en-US" w:eastAsia="zh-CN"/>
              </w:rPr>
              <w:t>5</w:t>
            </w:r>
            <w:r>
              <w:rPr>
                <w:rFonts w:hint="default" w:ascii="Times New Roman" w:hAnsi="Times New Roman" w:cs="Times New Roman"/>
                <w:b/>
                <w:color w:val="auto"/>
                <w:kern w:val="2"/>
                <w:sz w:val="24"/>
                <w:szCs w:val="28"/>
                <w:lang w:val="en-US" w:eastAsia="zh-CN"/>
              </w:rPr>
              <w:t xml:space="preserve">  本项目集气罩风量计算</w:t>
            </w:r>
          </w:p>
          <w:tbl>
            <w:tblPr>
              <w:tblStyle w:val="24"/>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19"/>
              <w:gridCol w:w="1127"/>
              <w:gridCol w:w="1289"/>
              <w:gridCol w:w="1005"/>
              <w:gridCol w:w="1395"/>
              <w:gridCol w:w="1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3"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eastAsia" w:cs="Times New Roman"/>
                      <w:b/>
                      <w:color w:val="auto"/>
                      <w:kern w:val="2"/>
                      <w:sz w:val="21"/>
                      <w:szCs w:val="21"/>
                      <w:vertAlign w:val="baseline"/>
                      <w:lang w:val="en-US" w:eastAsia="zh-CN"/>
                    </w:rPr>
                    <w:t>收集点位</w:t>
                  </w:r>
                </w:p>
              </w:tc>
              <w:tc>
                <w:tcPr>
                  <w:tcW w:w="577"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default" w:ascii="Times New Roman" w:hAnsi="Times New Roman" w:cs="Times New Roman"/>
                      <w:b/>
                      <w:color w:val="auto"/>
                      <w:kern w:val="2"/>
                      <w:sz w:val="21"/>
                      <w:szCs w:val="21"/>
                      <w:vertAlign w:val="baseline"/>
                      <w:lang w:val="en-US" w:eastAsia="zh-CN"/>
                    </w:rPr>
                    <w:t>P（m）</w:t>
                  </w:r>
                </w:p>
              </w:tc>
              <w:tc>
                <w:tcPr>
                  <w:tcW w:w="638" w:type="pct"/>
                  <w:tcBorders>
                    <w:tl2br w:val="nil"/>
                    <w:tr2bl w:val="nil"/>
                  </w:tcBorders>
                  <w:noWrap w:val="0"/>
                  <w:vAlign w:val="center"/>
                </w:tcPr>
                <w:p>
                  <w:pPr>
                    <w:pStyle w:val="3"/>
                    <w:numPr>
                      <w:ilvl w:val="0"/>
                      <w:numId w:val="0"/>
                    </w:numPr>
                    <w:jc w:val="center"/>
                    <w:rPr>
                      <w:rFonts w:hint="default" w:ascii="Times New Roman" w:hAnsi="Times New Roman" w:cs="Times New Roman"/>
                      <w:b/>
                      <w:bCs w:val="0"/>
                      <w:color w:val="auto"/>
                      <w:kern w:val="2"/>
                      <w:sz w:val="21"/>
                      <w:szCs w:val="21"/>
                      <w:vertAlign w:val="baseline"/>
                      <w:lang w:val="en-US" w:eastAsia="zh-CN"/>
                    </w:rPr>
                  </w:pPr>
                  <w:r>
                    <w:rPr>
                      <w:rFonts w:hint="default" w:ascii="Times New Roman" w:hAnsi="Times New Roman" w:cs="Times New Roman"/>
                      <w:b/>
                      <w:bCs w:val="0"/>
                      <w:color w:val="auto"/>
                      <w:kern w:val="2"/>
                      <w:sz w:val="21"/>
                      <w:szCs w:val="21"/>
                      <w:vertAlign w:val="baseline"/>
                      <w:lang w:val="en-US" w:eastAsia="zh-CN"/>
                    </w:rPr>
                    <w:t>H（m）</w:t>
                  </w:r>
                </w:p>
              </w:tc>
              <w:tc>
                <w:tcPr>
                  <w:tcW w:w="730" w:type="pct"/>
                  <w:tcBorders>
                    <w:tl2br w:val="nil"/>
                    <w:tr2bl w:val="nil"/>
                  </w:tcBorders>
                  <w:noWrap w:val="0"/>
                  <w:vAlign w:val="center"/>
                </w:tcPr>
                <w:p>
                  <w:pPr>
                    <w:pStyle w:val="3"/>
                    <w:numPr>
                      <w:ilvl w:val="0"/>
                      <w:numId w:val="0"/>
                    </w:numPr>
                    <w:jc w:val="center"/>
                    <w:rPr>
                      <w:rFonts w:hint="default" w:ascii="Times New Roman" w:hAnsi="Times New Roman" w:eastAsia="宋体" w:cs="Times New Roman"/>
                      <w:b/>
                      <w:bCs w:val="0"/>
                      <w:color w:val="auto"/>
                      <w:kern w:val="2"/>
                      <w:sz w:val="21"/>
                      <w:szCs w:val="21"/>
                      <w:vertAlign w:val="baseline"/>
                      <w:lang w:eastAsia="zh-CN"/>
                    </w:rPr>
                  </w:pPr>
                  <w:r>
                    <w:rPr>
                      <w:rFonts w:hint="default" w:ascii="Times New Roman" w:hAnsi="Times New Roman" w:cs="Times New Roman"/>
                      <w:b/>
                      <w:bCs w:val="0"/>
                      <w:color w:val="auto"/>
                      <w:kern w:val="2"/>
                      <w:sz w:val="21"/>
                      <w:szCs w:val="21"/>
                      <w:highlight w:val="none"/>
                    </w:rPr>
                    <w:t>V</w:t>
                  </w:r>
                  <w:r>
                    <w:rPr>
                      <w:rFonts w:hint="default" w:ascii="Times New Roman" w:hAnsi="Times New Roman" w:cs="Times New Roman"/>
                      <w:b/>
                      <w:bCs w:val="0"/>
                      <w:color w:val="auto"/>
                      <w:kern w:val="2"/>
                      <w:sz w:val="21"/>
                      <w:szCs w:val="21"/>
                      <w:highlight w:val="none"/>
                      <w:vertAlign w:val="subscript"/>
                    </w:rPr>
                    <w:t>x</w:t>
                  </w:r>
                  <w:r>
                    <w:rPr>
                      <w:rFonts w:hint="default" w:ascii="Times New Roman" w:hAnsi="Times New Roman" w:cs="Times New Roman"/>
                      <w:b/>
                      <w:bCs w:val="0"/>
                      <w:color w:val="auto"/>
                      <w:kern w:val="2"/>
                      <w:sz w:val="21"/>
                      <w:szCs w:val="21"/>
                      <w:highlight w:val="none"/>
                      <w:vertAlign w:val="baseline"/>
                      <w:lang w:eastAsia="zh-CN"/>
                    </w:rPr>
                    <w:t>（</w:t>
                  </w:r>
                  <w:r>
                    <w:rPr>
                      <w:rFonts w:hint="default" w:ascii="Times New Roman" w:hAnsi="Times New Roman" w:cs="Times New Roman"/>
                      <w:b/>
                      <w:bCs w:val="0"/>
                      <w:color w:val="auto"/>
                      <w:kern w:val="2"/>
                      <w:sz w:val="21"/>
                      <w:szCs w:val="21"/>
                      <w:highlight w:val="none"/>
                      <w:lang w:val="en-US" w:eastAsia="zh-CN"/>
                    </w:rPr>
                    <w:t>m/s）</w:t>
                  </w:r>
                </w:p>
              </w:tc>
              <w:tc>
                <w:tcPr>
                  <w:tcW w:w="569"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default" w:ascii="Times New Roman" w:hAnsi="Times New Roman" w:cs="Times New Roman"/>
                      <w:b/>
                      <w:color w:val="auto"/>
                      <w:kern w:val="2"/>
                      <w:sz w:val="21"/>
                      <w:szCs w:val="21"/>
                      <w:vertAlign w:val="baseline"/>
                      <w:lang w:val="en-US" w:eastAsia="zh-CN"/>
                    </w:rPr>
                    <w:t>数量</w:t>
                  </w:r>
                </w:p>
              </w:tc>
              <w:tc>
                <w:tcPr>
                  <w:tcW w:w="790"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eastAsia="zh-CN"/>
                    </w:rPr>
                  </w:pPr>
                  <w:r>
                    <w:rPr>
                      <w:rFonts w:hint="default" w:ascii="Times New Roman" w:hAnsi="Times New Roman" w:cs="Times New Roman"/>
                      <w:b/>
                      <w:color w:val="auto"/>
                      <w:kern w:val="2"/>
                      <w:sz w:val="21"/>
                      <w:szCs w:val="21"/>
                      <w:vertAlign w:val="baseline"/>
                      <w:lang w:val="en-US" w:eastAsia="zh-CN"/>
                    </w:rPr>
                    <w:t>Q（m</w:t>
                  </w:r>
                  <w:r>
                    <w:rPr>
                      <w:rFonts w:hint="default" w:ascii="Times New Roman" w:hAnsi="Times New Roman" w:cs="Times New Roman"/>
                      <w:b/>
                      <w:color w:val="auto"/>
                      <w:kern w:val="2"/>
                      <w:sz w:val="21"/>
                      <w:szCs w:val="21"/>
                      <w:vertAlign w:val="superscript"/>
                      <w:lang w:val="en-US" w:eastAsia="zh-CN"/>
                    </w:rPr>
                    <w:t>3</w:t>
                  </w:r>
                  <w:r>
                    <w:rPr>
                      <w:rFonts w:hint="default" w:ascii="Times New Roman" w:hAnsi="Times New Roman" w:cs="Times New Roman"/>
                      <w:b/>
                      <w:color w:val="auto"/>
                      <w:kern w:val="2"/>
                      <w:sz w:val="21"/>
                      <w:szCs w:val="21"/>
                      <w:vertAlign w:val="baseline"/>
                      <w:lang w:val="en-US" w:eastAsia="zh-CN"/>
                    </w:rPr>
                    <w:t>/h）</w:t>
                  </w:r>
                </w:p>
              </w:tc>
              <w:tc>
                <w:tcPr>
                  <w:tcW w:w="1049"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default" w:ascii="Times New Roman" w:hAnsi="Times New Roman" w:cs="Times New Roman"/>
                      <w:b/>
                      <w:color w:val="auto"/>
                      <w:kern w:val="2"/>
                      <w:sz w:val="21"/>
                      <w:szCs w:val="21"/>
                      <w:vertAlign w:val="baseline"/>
                      <w:lang w:val="en-US" w:eastAsia="zh-CN"/>
                    </w:rPr>
                    <w:t>设置风量（m</w:t>
                  </w:r>
                  <w:r>
                    <w:rPr>
                      <w:rFonts w:hint="default" w:ascii="Times New Roman" w:hAnsi="Times New Roman" w:cs="Times New Roman"/>
                      <w:b/>
                      <w:color w:val="auto"/>
                      <w:kern w:val="2"/>
                      <w:sz w:val="21"/>
                      <w:szCs w:val="21"/>
                      <w:vertAlign w:val="superscript"/>
                      <w:lang w:val="en-US" w:eastAsia="zh-CN"/>
                    </w:rPr>
                    <w:t>3</w:t>
                  </w:r>
                  <w:r>
                    <w:rPr>
                      <w:rFonts w:hint="default" w:ascii="Times New Roman" w:hAnsi="Times New Roman" w:cs="Times New Roman"/>
                      <w:b/>
                      <w:color w:val="auto"/>
                      <w:kern w:val="2"/>
                      <w:sz w:val="21"/>
                      <w:szCs w:val="21"/>
                      <w:vertAlign w:val="baseline"/>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3" w:type="pct"/>
                  <w:tcBorders>
                    <w:tl2br w:val="nil"/>
                    <w:tr2bl w:val="nil"/>
                  </w:tcBorders>
                  <w:noWrap w:val="0"/>
                  <w:vAlign w:val="center"/>
                </w:tcPr>
                <w:p>
                  <w:pPr>
                    <w:pStyle w:val="3"/>
                    <w:numPr>
                      <w:ilvl w:val="0"/>
                      <w:numId w:val="0"/>
                    </w:numPr>
                    <w:jc w:val="center"/>
                    <w:rPr>
                      <w:rFonts w:hint="eastAsia"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抛丸</w:t>
                  </w:r>
                </w:p>
              </w:tc>
              <w:tc>
                <w:tcPr>
                  <w:tcW w:w="577"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1.2</w:t>
                  </w:r>
                </w:p>
              </w:tc>
              <w:tc>
                <w:tcPr>
                  <w:tcW w:w="638"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default" w:ascii="Times New Roman" w:hAnsi="Times New Roman" w:cs="Times New Roman"/>
                      <w:b w:val="0"/>
                      <w:bCs/>
                      <w:color w:val="auto"/>
                      <w:kern w:val="2"/>
                      <w:sz w:val="21"/>
                      <w:szCs w:val="21"/>
                      <w:vertAlign w:val="baseline"/>
                      <w:lang w:val="en-US" w:eastAsia="zh-CN"/>
                    </w:rPr>
                    <w:t>0.</w:t>
                  </w:r>
                  <w:r>
                    <w:rPr>
                      <w:rFonts w:hint="eastAsia" w:cs="Times New Roman"/>
                      <w:b w:val="0"/>
                      <w:bCs/>
                      <w:color w:val="auto"/>
                      <w:kern w:val="2"/>
                      <w:sz w:val="21"/>
                      <w:szCs w:val="21"/>
                      <w:vertAlign w:val="baseline"/>
                      <w:lang w:val="en-US" w:eastAsia="zh-CN"/>
                    </w:rPr>
                    <w:t>20</w:t>
                  </w:r>
                </w:p>
              </w:tc>
              <w:tc>
                <w:tcPr>
                  <w:tcW w:w="730"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0.8</w:t>
                  </w:r>
                </w:p>
              </w:tc>
              <w:tc>
                <w:tcPr>
                  <w:tcW w:w="569"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eastAsia" w:cs="Times New Roman"/>
                      <w:color w:val="auto"/>
                      <w:kern w:val="2"/>
                      <w:sz w:val="21"/>
                      <w:szCs w:val="21"/>
                      <w:vertAlign w:val="baseline"/>
                      <w:lang w:val="en-US" w:eastAsia="zh-CN"/>
                    </w:rPr>
                    <w:t>2</w:t>
                  </w:r>
                </w:p>
              </w:tc>
              <w:tc>
                <w:tcPr>
                  <w:tcW w:w="790"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1935.36</w:t>
                  </w:r>
                </w:p>
              </w:tc>
              <w:tc>
                <w:tcPr>
                  <w:tcW w:w="1049" w:type="pct"/>
                  <w:tcBorders>
                    <w:tl2br w:val="nil"/>
                    <w:tr2bl w:val="nil"/>
                  </w:tcBorders>
                  <w:noWrap w:val="0"/>
                  <w:vAlign w:val="center"/>
                </w:tcPr>
                <w:p>
                  <w:pPr>
                    <w:pStyle w:val="3"/>
                    <w:numPr>
                      <w:ilvl w:val="0"/>
                      <w:numId w:val="0"/>
                    </w:numPr>
                    <w:jc w:val="center"/>
                    <w:rPr>
                      <w:rFonts w:hint="default" w:ascii="Times New Roman" w:hAnsi="Times New Roman" w:cs="Times New Roman"/>
                      <w:b/>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3" w:type="pct"/>
                  <w:tcBorders>
                    <w:tl2br w:val="nil"/>
                    <w:tr2bl w:val="nil"/>
                  </w:tcBorders>
                  <w:noWrap w:val="0"/>
                  <w:vAlign w:val="center"/>
                </w:tcPr>
                <w:p>
                  <w:pPr>
                    <w:pStyle w:val="3"/>
                    <w:numPr>
                      <w:ilvl w:val="0"/>
                      <w:numId w:val="0"/>
                    </w:numPr>
                    <w:jc w:val="center"/>
                    <w:rPr>
                      <w:rFonts w:hint="eastAsia"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去毛刺</w:t>
                  </w:r>
                </w:p>
              </w:tc>
              <w:tc>
                <w:tcPr>
                  <w:tcW w:w="577"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1.2</w:t>
                  </w:r>
                </w:p>
              </w:tc>
              <w:tc>
                <w:tcPr>
                  <w:tcW w:w="638"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0.20</w:t>
                  </w:r>
                </w:p>
              </w:tc>
              <w:tc>
                <w:tcPr>
                  <w:tcW w:w="730"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0.8</w:t>
                  </w:r>
                </w:p>
              </w:tc>
              <w:tc>
                <w:tcPr>
                  <w:tcW w:w="569" w:type="pct"/>
                  <w:tcBorders>
                    <w:tl2br w:val="nil"/>
                    <w:tr2bl w:val="nil"/>
                  </w:tcBorders>
                  <w:noWrap w:val="0"/>
                  <w:vAlign w:val="center"/>
                </w:tcPr>
                <w:p>
                  <w:pPr>
                    <w:pStyle w:val="3"/>
                    <w:numPr>
                      <w:ilvl w:val="0"/>
                      <w:numId w:val="0"/>
                    </w:numPr>
                    <w:jc w:val="center"/>
                    <w:rPr>
                      <w:rFonts w:hint="default" w:cs="Times New Roman"/>
                      <w:color w:val="auto"/>
                      <w:kern w:val="2"/>
                      <w:sz w:val="21"/>
                      <w:szCs w:val="21"/>
                      <w:vertAlign w:val="baseline"/>
                      <w:lang w:val="en-US" w:eastAsia="zh-CN"/>
                    </w:rPr>
                  </w:pPr>
                  <w:r>
                    <w:rPr>
                      <w:rFonts w:hint="eastAsia" w:cs="Times New Roman"/>
                      <w:color w:val="auto"/>
                      <w:kern w:val="2"/>
                      <w:sz w:val="21"/>
                      <w:szCs w:val="21"/>
                      <w:vertAlign w:val="baseline"/>
                      <w:lang w:val="en-US" w:eastAsia="zh-CN"/>
                    </w:rPr>
                    <w:t>2</w:t>
                  </w:r>
                </w:p>
              </w:tc>
              <w:tc>
                <w:tcPr>
                  <w:tcW w:w="790"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1935.36</w:t>
                  </w:r>
                </w:p>
              </w:tc>
              <w:tc>
                <w:tcPr>
                  <w:tcW w:w="1049"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3" w:type="pct"/>
                  <w:tcBorders>
                    <w:tl2br w:val="nil"/>
                    <w:tr2bl w:val="nil"/>
                  </w:tcBorders>
                  <w:noWrap w:val="0"/>
                  <w:vAlign w:val="center"/>
                </w:tcPr>
                <w:p>
                  <w:pPr>
                    <w:pStyle w:val="3"/>
                    <w:numPr>
                      <w:ilvl w:val="0"/>
                      <w:numId w:val="0"/>
                    </w:numPr>
                    <w:jc w:val="center"/>
                    <w:rPr>
                      <w:rFonts w:hint="eastAsia"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喷涂设备</w:t>
                  </w:r>
                </w:p>
              </w:tc>
              <w:tc>
                <w:tcPr>
                  <w:tcW w:w="577"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1.2</w:t>
                  </w:r>
                </w:p>
              </w:tc>
              <w:tc>
                <w:tcPr>
                  <w:tcW w:w="638" w:type="pct"/>
                  <w:tcBorders>
                    <w:tl2br w:val="nil"/>
                    <w:tr2bl w:val="nil"/>
                  </w:tcBorders>
                  <w:noWrap w:val="0"/>
                  <w:vAlign w:val="center"/>
                </w:tcPr>
                <w:p>
                  <w:pPr>
                    <w:pStyle w:val="3"/>
                    <w:numPr>
                      <w:ilvl w:val="0"/>
                      <w:numId w:val="0"/>
                    </w:numPr>
                    <w:jc w:val="center"/>
                    <w:rPr>
                      <w:rFonts w:hint="default" w:ascii="Times New Roman" w:hAnsi="Times New Roman"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0.20</w:t>
                  </w:r>
                </w:p>
              </w:tc>
              <w:tc>
                <w:tcPr>
                  <w:tcW w:w="730"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0.8</w:t>
                  </w:r>
                </w:p>
              </w:tc>
              <w:tc>
                <w:tcPr>
                  <w:tcW w:w="569" w:type="pct"/>
                  <w:tcBorders>
                    <w:tl2br w:val="nil"/>
                    <w:tr2bl w:val="nil"/>
                  </w:tcBorders>
                  <w:noWrap w:val="0"/>
                  <w:vAlign w:val="center"/>
                </w:tcPr>
                <w:p>
                  <w:pPr>
                    <w:pStyle w:val="3"/>
                    <w:numPr>
                      <w:ilvl w:val="0"/>
                      <w:numId w:val="0"/>
                    </w:numPr>
                    <w:jc w:val="center"/>
                    <w:rPr>
                      <w:rFonts w:hint="default" w:cs="Times New Roman"/>
                      <w:color w:val="auto"/>
                      <w:kern w:val="2"/>
                      <w:sz w:val="21"/>
                      <w:szCs w:val="21"/>
                      <w:vertAlign w:val="baseline"/>
                      <w:lang w:val="en-US" w:eastAsia="zh-CN"/>
                    </w:rPr>
                  </w:pPr>
                  <w:r>
                    <w:rPr>
                      <w:rFonts w:hint="eastAsia" w:cs="Times New Roman"/>
                      <w:color w:val="auto"/>
                      <w:kern w:val="2"/>
                      <w:sz w:val="21"/>
                      <w:szCs w:val="21"/>
                      <w:vertAlign w:val="baseline"/>
                      <w:lang w:val="en-US" w:eastAsia="zh-CN"/>
                    </w:rPr>
                    <w:t>1</w:t>
                  </w:r>
                </w:p>
              </w:tc>
              <w:tc>
                <w:tcPr>
                  <w:tcW w:w="790"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1209.6</w:t>
                  </w:r>
                </w:p>
              </w:tc>
              <w:tc>
                <w:tcPr>
                  <w:tcW w:w="1049"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3" w:type="pct"/>
                  <w:tcBorders>
                    <w:tl2br w:val="nil"/>
                    <w:tr2bl w:val="nil"/>
                  </w:tcBorders>
                  <w:noWrap w:val="0"/>
                  <w:vAlign w:val="center"/>
                </w:tcPr>
                <w:p>
                  <w:pPr>
                    <w:pStyle w:val="3"/>
                    <w:numPr>
                      <w:ilvl w:val="0"/>
                      <w:numId w:val="0"/>
                    </w:numPr>
                    <w:jc w:val="center"/>
                    <w:rPr>
                      <w:rFonts w:hint="eastAsia"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烘干线</w:t>
                  </w:r>
                </w:p>
              </w:tc>
              <w:tc>
                <w:tcPr>
                  <w:tcW w:w="577"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1.2</w:t>
                  </w:r>
                </w:p>
              </w:tc>
              <w:tc>
                <w:tcPr>
                  <w:tcW w:w="638"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0.20</w:t>
                  </w:r>
                </w:p>
              </w:tc>
              <w:tc>
                <w:tcPr>
                  <w:tcW w:w="730"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0.8</w:t>
                  </w:r>
                </w:p>
              </w:tc>
              <w:tc>
                <w:tcPr>
                  <w:tcW w:w="569" w:type="pct"/>
                  <w:tcBorders>
                    <w:tl2br w:val="nil"/>
                    <w:tr2bl w:val="nil"/>
                  </w:tcBorders>
                  <w:noWrap w:val="0"/>
                  <w:vAlign w:val="center"/>
                </w:tcPr>
                <w:p>
                  <w:pPr>
                    <w:pStyle w:val="3"/>
                    <w:numPr>
                      <w:ilvl w:val="0"/>
                      <w:numId w:val="0"/>
                    </w:numPr>
                    <w:jc w:val="center"/>
                    <w:rPr>
                      <w:rFonts w:hint="default" w:cs="Times New Roman"/>
                      <w:color w:val="auto"/>
                      <w:kern w:val="2"/>
                      <w:sz w:val="21"/>
                      <w:szCs w:val="21"/>
                      <w:vertAlign w:val="baseline"/>
                      <w:lang w:val="en-US" w:eastAsia="zh-CN"/>
                    </w:rPr>
                  </w:pPr>
                  <w:r>
                    <w:rPr>
                      <w:rFonts w:hint="eastAsia" w:cs="Times New Roman"/>
                      <w:color w:val="auto"/>
                      <w:kern w:val="2"/>
                      <w:sz w:val="21"/>
                      <w:szCs w:val="21"/>
                      <w:vertAlign w:val="baseline"/>
                      <w:lang w:val="en-US" w:eastAsia="zh-CN"/>
                    </w:rPr>
                    <w:t>2</w:t>
                  </w:r>
                </w:p>
              </w:tc>
              <w:tc>
                <w:tcPr>
                  <w:tcW w:w="790" w:type="pct"/>
                  <w:tcBorders>
                    <w:tl2br w:val="nil"/>
                    <w:tr2bl w:val="nil"/>
                  </w:tcBorders>
                  <w:noWrap w:val="0"/>
                  <w:vAlign w:val="center"/>
                </w:tcPr>
                <w:p>
                  <w:pPr>
                    <w:pStyle w:val="3"/>
                    <w:numPr>
                      <w:ilvl w:val="0"/>
                      <w:numId w:val="0"/>
                    </w:numPr>
                    <w:jc w:val="center"/>
                    <w:rPr>
                      <w:rFonts w:hint="eastAsia"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1935.36</w:t>
                  </w:r>
                </w:p>
              </w:tc>
              <w:tc>
                <w:tcPr>
                  <w:tcW w:w="1049" w:type="pct"/>
                  <w:tcBorders>
                    <w:tl2br w:val="nil"/>
                    <w:tr2bl w:val="nil"/>
                  </w:tcBorders>
                  <w:noWrap w:val="0"/>
                  <w:vAlign w:val="center"/>
                </w:tcPr>
                <w:p>
                  <w:pPr>
                    <w:pStyle w:val="3"/>
                    <w:numPr>
                      <w:ilvl w:val="0"/>
                      <w:numId w:val="0"/>
                    </w:numPr>
                    <w:jc w:val="center"/>
                    <w:rPr>
                      <w:rFonts w:hint="default" w:cs="Times New Roman"/>
                      <w:b w:val="0"/>
                      <w:bCs/>
                      <w:color w:val="auto"/>
                      <w:kern w:val="2"/>
                      <w:sz w:val="21"/>
                      <w:szCs w:val="21"/>
                      <w:vertAlign w:val="baseline"/>
                      <w:lang w:val="en-US" w:eastAsia="zh-CN"/>
                    </w:rPr>
                  </w:pPr>
                  <w:r>
                    <w:rPr>
                      <w:rFonts w:hint="eastAsia" w:cs="Times New Roman"/>
                      <w:b w:val="0"/>
                      <w:bCs/>
                      <w:color w:val="auto"/>
                      <w:kern w:val="2"/>
                      <w:sz w:val="21"/>
                      <w:szCs w:val="21"/>
                      <w:vertAlign w:val="baseline"/>
                      <w:lang w:val="en-US" w:eastAsia="zh-CN"/>
                    </w:rPr>
                    <w:t>2500</w:t>
                  </w:r>
                </w:p>
              </w:tc>
            </w:tr>
          </w:tbl>
          <w:p>
            <w:pPr>
              <w:pageBreakBefore w:val="0"/>
              <w:kinsoku/>
              <w:bidi w:val="0"/>
              <w:adjustRightInd w:val="0"/>
              <w:snapToGrid w:val="0"/>
              <w:spacing w:before="156" w:beforeLines="50" w:line="360" w:lineRule="auto"/>
              <w:ind w:firstLine="480" w:firstLineChars="200"/>
              <w:rPr>
                <w:rFonts w:hint="default" w:eastAsia="宋体"/>
                <w:b w:val="0"/>
                <w:bCs w:val="0"/>
                <w:color w:val="1552D1"/>
                <w:sz w:val="24"/>
                <w:highlight w:val="none"/>
                <w:lang w:val="en-US" w:eastAsia="zh-CN"/>
              </w:rPr>
            </w:pPr>
            <w:r>
              <w:rPr>
                <w:rFonts w:hint="eastAsia"/>
                <w:b w:val="0"/>
                <w:bCs w:val="0"/>
                <w:color w:val="auto"/>
                <w:sz w:val="24"/>
                <w:highlight w:val="none"/>
                <w:lang w:eastAsia="zh-CN"/>
              </w:rPr>
              <w:t>根据上述计算可知，本项目建成后抛丸废气设置量为</w:t>
            </w:r>
            <w:r>
              <w:rPr>
                <w:rFonts w:hint="eastAsia"/>
                <w:b w:val="0"/>
                <w:bCs w:val="0"/>
                <w:color w:val="auto"/>
                <w:sz w:val="24"/>
                <w:highlight w:val="none"/>
                <w:lang w:val="en-US" w:eastAsia="zh-CN"/>
              </w:rPr>
              <w:t>2500m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/h、去毛刺废气设置量为2500m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/h、喷涂、烘干废气设置量为4000m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/h基本合理。</w:t>
            </w:r>
          </w:p>
          <w:p>
            <w:pPr>
              <w:pageBreakBefore w:val="0"/>
              <w:kinsoku/>
              <w:bidi w:val="0"/>
              <w:adjustRightInd w:val="0"/>
              <w:snapToGrid w:val="0"/>
              <w:spacing w:before="156" w:beforeLines="50"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3</w:t>
            </w:r>
            <w:r>
              <w:rPr>
                <w:rFonts w:hint="eastAsia"/>
                <w:b/>
                <w:bCs/>
                <w:color w:val="auto"/>
                <w:sz w:val="24"/>
                <w:highlight w:val="none"/>
              </w:rPr>
              <w:t>）污染防治措施可行性分析</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本项目废气污染防治措施及其可行性情况如下表：</w:t>
            </w:r>
          </w:p>
          <w:p>
            <w:pPr>
              <w:pageBreakBefore w:val="0"/>
              <w:kinsoku/>
              <w:bidi w:val="0"/>
              <w:adjustRightInd w:val="0"/>
              <w:snapToGrid w:val="0"/>
              <w:jc w:val="center"/>
              <w:rPr>
                <w:b/>
                <w:bCs/>
                <w:color w:val="auto"/>
                <w:sz w:val="24"/>
                <w:highlight w:val="none"/>
              </w:rPr>
            </w:pPr>
            <w:r>
              <w:rPr>
                <w:rFonts w:hint="eastAsia"/>
                <w:b/>
                <w:bCs/>
                <w:color w:val="auto"/>
                <w:sz w:val="24"/>
                <w:highlight w:val="none"/>
              </w:rPr>
              <w:t>表4-</w:t>
            </w:r>
            <w:r>
              <w:rPr>
                <w:rFonts w:hint="eastAsia"/>
                <w:b/>
                <w:bCs/>
                <w:color w:val="auto"/>
                <w:sz w:val="24"/>
                <w:highlight w:val="none"/>
                <w:lang w:val="en-US" w:eastAsia="zh-CN"/>
              </w:rPr>
              <w:t>6</w:t>
            </w:r>
            <w:r>
              <w:rPr>
                <w:rFonts w:hint="eastAsia"/>
                <w:b/>
                <w:bCs/>
                <w:color w:val="auto"/>
                <w:sz w:val="24"/>
                <w:highlight w:val="none"/>
              </w:rPr>
              <w:t xml:space="preserve">  本项目废气种类及治理措施一览表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61"/>
              <w:gridCol w:w="1121"/>
              <w:gridCol w:w="2182"/>
              <w:gridCol w:w="1185"/>
              <w:gridCol w:w="3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1" w:type="pct"/>
                  <w:vAlign w:val="center"/>
                </w:tcPr>
                <w:p>
                  <w:pPr>
                    <w:pageBreakBefore w:val="0"/>
                    <w:kinsoku/>
                    <w:autoSpaceDE w:val="0"/>
                    <w:autoSpaceDN w:val="0"/>
                    <w:bidi w:val="0"/>
                    <w:adjustRightInd w:val="0"/>
                    <w:snapToGrid w:val="0"/>
                    <w:jc w:val="center"/>
                    <w:rPr>
                      <w:b/>
                      <w:bCs/>
                      <w:color w:val="auto"/>
                      <w:szCs w:val="21"/>
                      <w:highlight w:val="none"/>
                    </w:rPr>
                  </w:pPr>
                  <w:r>
                    <w:rPr>
                      <w:b/>
                      <w:bCs/>
                      <w:color w:val="auto"/>
                      <w:szCs w:val="21"/>
                      <w:highlight w:val="none"/>
                    </w:rPr>
                    <w:t>产生点</w:t>
                  </w:r>
                </w:p>
              </w:tc>
              <w:tc>
                <w:tcPr>
                  <w:tcW w:w="635" w:type="pct"/>
                  <w:tcMar>
                    <w:left w:w="0" w:type="dxa"/>
                    <w:right w:w="0" w:type="dxa"/>
                  </w:tcMar>
                  <w:vAlign w:val="center"/>
                </w:tcPr>
                <w:p>
                  <w:pPr>
                    <w:pageBreakBefore w:val="0"/>
                    <w:kinsoku/>
                    <w:autoSpaceDE w:val="0"/>
                    <w:autoSpaceDN w:val="0"/>
                    <w:bidi w:val="0"/>
                    <w:adjustRightInd w:val="0"/>
                    <w:snapToGrid w:val="0"/>
                    <w:jc w:val="center"/>
                    <w:rPr>
                      <w:b/>
                      <w:bCs/>
                      <w:color w:val="auto"/>
                      <w:szCs w:val="21"/>
                      <w:highlight w:val="none"/>
                    </w:rPr>
                  </w:pPr>
                  <w:r>
                    <w:rPr>
                      <w:b/>
                      <w:bCs/>
                      <w:color w:val="auto"/>
                      <w:szCs w:val="21"/>
                      <w:highlight w:val="none"/>
                    </w:rPr>
                    <w:t>污染物</w:t>
                  </w:r>
                </w:p>
              </w:tc>
              <w:tc>
                <w:tcPr>
                  <w:tcW w:w="1236" w:type="pct"/>
                  <w:tcMar>
                    <w:left w:w="0" w:type="dxa"/>
                    <w:right w:w="0" w:type="dxa"/>
                  </w:tcMar>
                  <w:vAlign w:val="center"/>
                </w:tcPr>
                <w:p>
                  <w:pPr>
                    <w:pageBreakBefore w:val="0"/>
                    <w:kinsoku/>
                    <w:autoSpaceDE w:val="0"/>
                    <w:autoSpaceDN w:val="0"/>
                    <w:bidi w:val="0"/>
                    <w:adjustRightInd w:val="0"/>
                    <w:snapToGrid w:val="0"/>
                    <w:jc w:val="center"/>
                    <w:rPr>
                      <w:b/>
                      <w:bCs/>
                      <w:color w:val="auto"/>
                      <w:szCs w:val="21"/>
                      <w:highlight w:val="none"/>
                    </w:rPr>
                  </w:pPr>
                  <w:r>
                    <w:rPr>
                      <w:b/>
                      <w:bCs/>
                      <w:color w:val="auto"/>
                      <w:szCs w:val="21"/>
                      <w:highlight w:val="none"/>
                    </w:rPr>
                    <w:t>治理措施</w:t>
                  </w:r>
                </w:p>
              </w:tc>
              <w:tc>
                <w:tcPr>
                  <w:tcW w:w="671" w:type="pct"/>
                  <w:tcMar>
                    <w:left w:w="0" w:type="dxa"/>
                    <w:right w:w="0" w:type="dxa"/>
                  </w:tcMar>
                  <w:vAlign w:val="center"/>
                </w:tcPr>
                <w:p>
                  <w:pPr>
                    <w:pageBreakBefore w:val="0"/>
                    <w:kinsoku/>
                    <w:autoSpaceDE w:val="0"/>
                    <w:autoSpaceDN w:val="0"/>
                    <w:bidi w:val="0"/>
                    <w:adjustRightInd w:val="0"/>
                    <w:snapToGrid w:val="0"/>
                    <w:jc w:val="center"/>
                    <w:rPr>
                      <w:b/>
                      <w:bCs/>
                      <w:color w:val="auto"/>
                      <w:szCs w:val="21"/>
                      <w:highlight w:val="none"/>
                    </w:rPr>
                  </w:pPr>
                  <w:r>
                    <w:rPr>
                      <w:rFonts w:hint="eastAsia"/>
                      <w:b/>
                      <w:bCs/>
                      <w:color w:val="auto"/>
                      <w:szCs w:val="21"/>
                      <w:highlight w:val="none"/>
                    </w:rPr>
                    <w:t>是否为可行性技术</w:t>
                  </w:r>
                </w:p>
              </w:tc>
              <w:tc>
                <w:tcPr>
                  <w:tcW w:w="2025" w:type="pct"/>
                  <w:tcMar>
                    <w:left w:w="0" w:type="dxa"/>
                    <w:right w:w="0" w:type="dxa"/>
                  </w:tcMar>
                  <w:vAlign w:val="center"/>
                </w:tcPr>
                <w:p>
                  <w:pPr>
                    <w:pageBreakBefore w:val="0"/>
                    <w:kinsoku/>
                    <w:autoSpaceDE w:val="0"/>
                    <w:autoSpaceDN w:val="0"/>
                    <w:bidi w:val="0"/>
                    <w:adjustRightInd w:val="0"/>
                    <w:snapToGrid w:val="0"/>
                    <w:jc w:val="center"/>
                    <w:rPr>
                      <w:b/>
                      <w:bCs/>
                      <w:color w:val="auto"/>
                      <w:szCs w:val="21"/>
                      <w:highlight w:val="none"/>
                    </w:rPr>
                  </w:pPr>
                  <w:r>
                    <w:rPr>
                      <w:rFonts w:hint="eastAsia"/>
                      <w:b/>
                      <w:bCs/>
                      <w:color w:val="auto"/>
                      <w:szCs w:val="21"/>
                      <w:highlight w:val="none"/>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431" w:type="pct"/>
                  <w:tcMar>
                    <w:left w:w="0" w:type="dxa"/>
                    <w:right w:w="0" w:type="dxa"/>
                  </w:tcMar>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抛丸、去毛刺</w:t>
                  </w:r>
                </w:p>
              </w:tc>
              <w:tc>
                <w:tcPr>
                  <w:tcW w:w="635" w:type="pct"/>
                  <w:tcMar>
                    <w:left w:w="0" w:type="dxa"/>
                    <w:right w:w="0" w:type="dxa"/>
                  </w:tcMar>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粉尘</w:t>
                  </w:r>
                </w:p>
              </w:tc>
              <w:tc>
                <w:tcPr>
                  <w:tcW w:w="1236" w:type="pct"/>
                  <w:tcMar>
                    <w:left w:w="0" w:type="dxa"/>
                    <w:right w:w="0" w:type="dxa"/>
                  </w:tcMar>
                  <w:vAlign w:val="center"/>
                </w:tcPr>
                <w:p>
                  <w:pPr>
                    <w:pageBreakBefore w:val="0"/>
                    <w:kinsoku/>
                    <w:bidi w:val="0"/>
                    <w:adjustRightInd w:val="0"/>
                    <w:snapToGrid w:val="0"/>
                    <w:spacing w:line="280" w:lineRule="exact"/>
                    <w:jc w:val="center"/>
                    <w:rPr>
                      <w:color w:val="auto"/>
                      <w:szCs w:val="21"/>
                      <w:highlight w:val="none"/>
                    </w:rPr>
                  </w:pPr>
                  <w:r>
                    <w:rPr>
                      <w:rFonts w:hint="eastAsia"/>
                      <w:color w:val="auto"/>
                      <w:szCs w:val="21"/>
                      <w:highlight w:val="none"/>
                      <w:lang w:eastAsia="zh-CN"/>
                    </w:rPr>
                    <w:t>集气罩</w:t>
                  </w:r>
                  <w:r>
                    <w:rPr>
                      <w:rFonts w:hint="eastAsia"/>
                      <w:color w:val="auto"/>
                      <w:szCs w:val="21"/>
                      <w:highlight w:val="none"/>
                    </w:rPr>
                    <w:t>（收集效率为9</w:t>
                  </w:r>
                  <w:r>
                    <w:rPr>
                      <w:rFonts w:hint="eastAsia"/>
                      <w:color w:val="auto"/>
                      <w:szCs w:val="21"/>
                      <w:highlight w:val="none"/>
                      <w:lang w:val="en-US" w:eastAsia="zh-CN"/>
                    </w:rPr>
                    <w:t>0</w:t>
                  </w:r>
                  <w:r>
                    <w:rPr>
                      <w:rFonts w:hint="eastAsia"/>
                      <w:color w:val="auto"/>
                      <w:szCs w:val="21"/>
                      <w:highlight w:val="none"/>
                    </w:rPr>
                    <w:t>%）连</w:t>
                  </w:r>
                  <w:r>
                    <w:rPr>
                      <w:rFonts w:hint="eastAsia" w:ascii="宋体" w:hAnsi="宋体" w:cs="宋体"/>
                      <w:bCs/>
                      <w:color w:val="auto"/>
                      <w:szCs w:val="21"/>
                      <w:highlight w:val="none"/>
                    </w:rPr>
                    <w:t>接至</w:t>
                  </w:r>
                  <w:r>
                    <w:rPr>
                      <w:rFonts w:hint="eastAsia" w:ascii="宋体" w:hAnsi="宋体" w:cs="宋体"/>
                      <w:bCs/>
                      <w:color w:val="auto"/>
                      <w:szCs w:val="21"/>
                      <w:highlight w:val="none"/>
                      <w:lang w:eastAsia="zh-CN"/>
                    </w:rPr>
                    <w:t>湿式除尘装置</w:t>
                  </w:r>
                  <w:r>
                    <w:rPr>
                      <w:rFonts w:hint="eastAsia"/>
                      <w:snapToGrid w:val="0"/>
                      <w:color w:val="auto"/>
                      <w:kern w:val="0"/>
                      <w:szCs w:val="21"/>
                      <w:highlight w:val="none"/>
                    </w:rPr>
                    <w:t>装置净化处理</w:t>
                  </w:r>
                  <w:r>
                    <w:rPr>
                      <w:rFonts w:hint="eastAsia"/>
                      <w:color w:val="auto"/>
                      <w:szCs w:val="21"/>
                      <w:highlight w:val="none"/>
                    </w:rPr>
                    <w:t>（处理效率为</w:t>
                  </w:r>
                  <w:r>
                    <w:rPr>
                      <w:rFonts w:hint="eastAsia"/>
                      <w:color w:val="auto"/>
                      <w:szCs w:val="21"/>
                      <w:highlight w:val="none"/>
                      <w:lang w:val="en-US" w:eastAsia="zh-CN"/>
                    </w:rPr>
                    <w:t>90</w:t>
                  </w:r>
                  <w:r>
                    <w:rPr>
                      <w:rFonts w:hint="eastAsia"/>
                      <w:color w:val="auto"/>
                      <w:szCs w:val="21"/>
                      <w:highlight w:val="none"/>
                    </w:rPr>
                    <w:t>%）</w:t>
                  </w:r>
                </w:p>
              </w:tc>
              <w:tc>
                <w:tcPr>
                  <w:tcW w:w="671" w:type="pct"/>
                  <w:tcMar>
                    <w:left w:w="0" w:type="dxa"/>
                    <w:right w:w="0" w:type="dxa"/>
                  </w:tcMar>
                  <w:vAlign w:val="center"/>
                </w:tcPr>
                <w:p>
                  <w:pPr>
                    <w:pageBreakBefore w:val="0"/>
                    <w:kinsoku/>
                    <w:bidi w:val="0"/>
                    <w:adjustRightInd w:val="0"/>
                    <w:snapToGrid w:val="0"/>
                    <w:spacing w:line="280" w:lineRule="exact"/>
                    <w:jc w:val="center"/>
                    <w:rPr>
                      <w:color w:val="auto"/>
                      <w:szCs w:val="21"/>
                      <w:highlight w:val="none"/>
                    </w:rPr>
                  </w:pPr>
                  <w:r>
                    <w:rPr>
                      <w:color w:val="auto"/>
                      <w:szCs w:val="21"/>
                      <w:highlight w:val="none"/>
                    </w:rPr>
                    <w:t>是☑  否□</w:t>
                  </w:r>
                </w:p>
              </w:tc>
              <w:tc>
                <w:tcPr>
                  <w:tcW w:w="2025" w:type="pct"/>
                  <w:tcMar>
                    <w:left w:w="0" w:type="dxa"/>
                    <w:right w:w="0" w:type="dxa"/>
                  </w:tcMar>
                  <w:vAlign w:val="center"/>
                </w:tcPr>
                <w:p>
                  <w:pPr>
                    <w:pageBreakBefore w:val="0"/>
                    <w:kinsoku/>
                    <w:bidi w:val="0"/>
                    <w:adjustRightInd w:val="0"/>
                    <w:snapToGrid w:val="0"/>
                    <w:spacing w:line="280" w:lineRule="exact"/>
                    <w:jc w:val="center"/>
                    <w:rPr>
                      <w:color w:val="auto"/>
                      <w:szCs w:val="21"/>
                      <w:highlight w:val="none"/>
                    </w:rPr>
                  </w:pPr>
                  <w:r>
                    <w:rPr>
                      <w:rFonts w:hint="eastAsia"/>
                      <w:color w:val="auto"/>
                      <w:szCs w:val="21"/>
                      <w:highlight w:val="none"/>
                    </w:rPr>
                    <w:t xml:space="preserve">参照《排污许可证申请与核发技术规范 </w:t>
                  </w:r>
                  <w:r>
                    <w:rPr>
                      <w:rFonts w:hint="eastAsia"/>
                      <w:color w:val="auto"/>
                      <w:szCs w:val="21"/>
                      <w:highlight w:val="none"/>
                      <w:lang w:eastAsia="zh-CN"/>
                    </w:rPr>
                    <w:t>汽车</w:t>
                  </w:r>
                  <w:r>
                    <w:rPr>
                      <w:rFonts w:hint="eastAsia"/>
                      <w:color w:val="auto"/>
                      <w:szCs w:val="21"/>
                      <w:highlight w:val="none"/>
                    </w:rPr>
                    <w:t>制造业》（HJ</w:t>
                  </w:r>
                  <w:r>
                    <w:rPr>
                      <w:rFonts w:hint="eastAsia"/>
                      <w:color w:val="auto"/>
                      <w:szCs w:val="21"/>
                      <w:highlight w:val="none"/>
                      <w:lang w:val="en-US" w:eastAsia="zh-CN"/>
                    </w:rPr>
                    <w:t>971-2018</w:t>
                  </w:r>
                  <w:r>
                    <w:rPr>
                      <w:rFonts w:hint="eastAsia"/>
                      <w:color w:val="auto"/>
                      <w:szCs w:val="21"/>
                      <w:highlight w:val="none"/>
                    </w:rPr>
                    <w:t>）表</w:t>
                  </w:r>
                  <w:r>
                    <w:rPr>
                      <w:rFonts w:hint="eastAsia"/>
                      <w:color w:val="auto"/>
                      <w:szCs w:val="21"/>
                      <w:highlight w:val="none"/>
                      <w:lang w:val="en-US" w:eastAsia="zh-CN"/>
                    </w:rPr>
                    <w:t>25汽车制造业废气污染治理推荐可行技术清单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31" w:type="pct"/>
                  <w:tcMar>
                    <w:left w:w="0" w:type="dxa"/>
                    <w:right w:w="0" w:type="dxa"/>
                  </w:tcMar>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喷涂烘干</w:t>
                  </w:r>
                </w:p>
              </w:tc>
              <w:tc>
                <w:tcPr>
                  <w:tcW w:w="635" w:type="pct"/>
                  <w:tcMar>
                    <w:left w:w="0" w:type="dxa"/>
                    <w:right w:w="0"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szCs w:val="21"/>
                      <w:highlight w:val="none"/>
                    </w:rPr>
                    <w:t>非甲烷总烃</w:t>
                  </w:r>
                  <w:r>
                    <w:rPr>
                      <w:rFonts w:hint="eastAsia"/>
                      <w:color w:val="auto"/>
                      <w:szCs w:val="21"/>
                      <w:highlight w:val="none"/>
                      <w:lang w:eastAsia="zh-CN"/>
                    </w:rPr>
                    <w:t>、颗粒物</w:t>
                  </w:r>
                </w:p>
              </w:tc>
              <w:tc>
                <w:tcPr>
                  <w:tcW w:w="1236" w:type="pct"/>
                  <w:tcMar>
                    <w:left w:w="0" w:type="dxa"/>
                    <w:right w:w="0" w:type="dxa"/>
                  </w:tcMar>
                  <w:vAlign w:val="center"/>
                </w:tcPr>
                <w:p>
                  <w:pPr>
                    <w:pageBreakBefore w:val="0"/>
                    <w:kinsoku/>
                    <w:bidi w:val="0"/>
                    <w:adjustRightInd w:val="0"/>
                    <w:snapToGrid w:val="0"/>
                    <w:spacing w:line="280" w:lineRule="exact"/>
                    <w:jc w:val="center"/>
                    <w:rPr>
                      <w:color w:val="auto"/>
                      <w:highlight w:val="none"/>
                    </w:rPr>
                  </w:pPr>
                  <w:r>
                    <w:rPr>
                      <w:rFonts w:hint="eastAsia" w:ascii="宋体" w:hAnsi="宋体" w:cs="宋体"/>
                      <w:bCs/>
                      <w:color w:val="auto"/>
                      <w:szCs w:val="21"/>
                      <w:highlight w:val="none"/>
                      <w:lang w:eastAsia="zh-CN"/>
                    </w:rPr>
                    <w:t>集气罩</w:t>
                  </w:r>
                  <w:r>
                    <w:rPr>
                      <w:rFonts w:hint="eastAsia"/>
                      <w:color w:val="auto"/>
                      <w:szCs w:val="21"/>
                      <w:highlight w:val="none"/>
                    </w:rPr>
                    <w:t>（收集效率为</w:t>
                  </w:r>
                  <w:r>
                    <w:rPr>
                      <w:rFonts w:hint="eastAsia"/>
                      <w:color w:val="auto"/>
                      <w:szCs w:val="21"/>
                      <w:highlight w:val="none"/>
                      <w:lang w:val="en-US" w:eastAsia="zh-CN"/>
                    </w:rPr>
                    <w:t>90</w:t>
                  </w:r>
                  <w:r>
                    <w:rPr>
                      <w:rFonts w:hint="eastAsia"/>
                      <w:color w:val="auto"/>
                      <w:szCs w:val="21"/>
                      <w:highlight w:val="none"/>
                    </w:rPr>
                    <w:t>%）连</w:t>
                  </w:r>
                  <w:r>
                    <w:rPr>
                      <w:rFonts w:hint="eastAsia" w:ascii="宋体" w:hAnsi="宋体" w:cs="宋体"/>
                      <w:bCs/>
                      <w:color w:val="auto"/>
                      <w:szCs w:val="21"/>
                      <w:highlight w:val="none"/>
                    </w:rPr>
                    <w:t>接至</w:t>
                  </w:r>
                  <w:r>
                    <w:rPr>
                      <w:rFonts w:hint="eastAsia" w:ascii="宋体" w:hAnsi="宋体" w:cs="宋体"/>
                      <w:bCs/>
                      <w:color w:val="auto"/>
                      <w:szCs w:val="21"/>
                      <w:highlight w:val="none"/>
                      <w:lang w:eastAsia="zh-CN"/>
                    </w:rPr>
                    <w:t>过滤棉</w:t>
                  </w:r>
                  <w:r>
                    <w:rPr>
                      <w:rFonts w:hint="eastAsia" w:ascii="宋体" w:hAnsi="宋体" w:cs="宋体"/>
                      <w:bCs/>
                      <w:color w:val="auto"/>
                      <w:szCs w:val="21"/>
                      <w:highlight w:val="none"/>
                      <w:lang w:val="en-US" w:eastAsia="zh-CN"/>
                    </w:rPr>
                    <w:t>+</w:t>
                  </w:r>
                  <w:r>
                    <w:rPr>
                      <w:rFonts w:hint="eastAsia"/>
                      <w:snapToGrid w:val="0"/>
                      <w:color w:val="auto"/>
                      <w:kern w:val="0"/>
                      <w:szCs w:val="21"/>
                      <w:highlight w:val="none"/>
                    </w:rPr>
                    <w:t>二级活性炭吸附装置净化处理</w:t>
                  </w:r>
                  <w:r>
                    <w:rPr>
                      <w:rFonts w:hint="eastAsia"/>
                      <w:color w:val="auto"/>
                      <w:szCs w:val="21"/>
                      <w:highlight w:val="none"/>
                    </w:rPr>
                    <w:t>（处理效率为</w:t>
                  </w:r>
                  <w:r>
                    <w:rPr>
                      <w:rFonts w:hint="eastAsia"/>
                      <w:color w:val="auto"/>
                      <w:szCs w:val="21"/>
                      <w:highlight w:val="none"/>
                      <w:lang w:val="en-US" w:eastAsia="zh-CN"/>
                    </w:rPr>
                    <w:t>90</w:t>
                  </w:r>
                  <w:r>
                    <w:rPr>
                      <w:rFonts w:hint="eastAsia"/>
                      <w:color w:val="auto"/>
                      <w:szCs w:val="21"/>
                      <w:highlight w:val="none"/>
                    </w:rPr>
                    <w:t>%）</w:t>
                  </w:r>
                </w:p>
              </w:tc>
              <w:tc>
                <w:tcPr>
                  <w:tcW w:w="671" w:type="pct"/>
                  <w:tcMar>
                    <w:left w:w="0" w:type="dxa"/>
                    <w:right w:w="0" w:type="dxa"/>
                  </w:tcMar>
                  <w:vAlign w:val="center"/>
                </w:tcPr>
                <w:p>
                  <w:pPr>
                    <w:pageBreakBefore w:val="0"/>
                    <w:kinsoku/>
                    <w:bidi w:val="0"/>
                    <w:adjustRightInd w:val="0"/>
                    <w:snapToGrid w:val="0"/>
                    <w:spacing w:line="280" w:lineRule="exact"/>
                    <w:jc w:val="center"/>
                    <w:rPr>
                      <w:color w:val="auto"/>
                      <w:szCs w:val="21"/>
                      <w:highlight w:val="none"/>
                    </w:rPr>
                  </w:pPr>
                  <w:r>
                    <w:rPr>
                      <w:color w:val="auto"/>
                      <w:szCs w:val="21"/>
                      <w:highlight w:val="none"/>
                    </w:rPr>
                    <w:t>是☑  否□</w:t>
                  </w:r>
                </w:p>
              </w:tc>
              <w:tc>
                <w:tcPr>
                  <w:tcW w:w="2025" w:type="pct"/>
                  <w:tcMar>
                    <w:left w:w="0" w:type="dxa"/>
                    <w:right w:w="0" w:type="dxa"/>
                  </w:tcMar>
                  <w:vAlign w:val="center"/>
                </w:tcPr>
                <w:p>
                  <w:pPr>
                    <w:pageBreakBefore w:val="0"/>
                    <w:kinsoku/>
                    <w:bidi w:val="0"/>
                    <w:adjustRightInd w:val="0"/>
                    <w:snapToGrid w:val="0"/>
                    <w:spacing w:line="280" w:lineRule="exact"/>
                    <w:jc w:val="center"/>
                    <w:rPr>
                      <w:rFonts w:hint="eastAsia" w:eastAsia="宋体"/>
                      <w:color w:val="auto"/>
                      <w:szCs w:val="21"/>
                      <w:highlight w:val="none"/>
                      <w:lang w:eastAsia="zh-CN"/>
                    </w:rPr>
                  </w:pPr>
                  <w:r>
                    <w:rPr>
                      <w:rFonts w:hint="eastAsia"/>
                      <w:color w:val="auto"/>
                      <w:szCs w:val="21"/>
                      <w:highlight w:val="none"/>
                      <w:lang w:eastAsia="zh-CN"/>
                    </w:rPr>
                    <w:t>简要分析</w:t>
                  </w:r>
                </w:p>
              </w:tc>
            </w:tr>
          </w:tbl>
          <w:p>
            <w:pPr>
              <w:spacing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过滤棉+二级活性炭吸附</w:t>
            </w:r>
          </w:p>
          <w:p>
            <w:pPr>
              <w:spacing w:line="360" w:lineRule="auto"/>
              <w:ind w:firstLine="480" w:firstLineChars="200"/>
              <w:jc w:val="both"/>
              <w:rPr>
                <w:rFonts w:hint="eastAsia"/>
                <w:color w:val="auto"/>
                <w:sz w:val="24"/>
                <w:szCs w:val="24"/>
                <w:lang w:val="en-US" w:eastAsia="zh-CN"/>
              </w:rPr>
            </w:pPr>
            <w:r>
              <w:rPr>
                <w:rFonts w:hint="eastAsia" w:ascii="宋体" w:hAnsi="宋体" w:eastAsia="宋体" w:cs="宋体"/>
                <w:b w:val="0"/>
                <w:bCs/>
                <w:color w:val="auto"/>
                <w:sz w:val="24"/>
                <w:szCs w:val="24"/>
                <w:highlight w:val="none"/>
                <w:lang w:eastAsia="zh-CN"/>
              </w:rPr>
              <w:t>喷</w:t>
            </w:r>
            <w:r>
              <w:rPr>
                <w:rFonts w:hint="eastAsia" w:ascii="宋体" w:hAnsi="宋体" w:cs="宋体"/>
                <w:b w:val="0"/>
                <w:bCs/>
                <w:color w:val="auto"/>
                <w:sz w:val="24"/>
                <w:szCs w:val="24"/>
                <w:highlight w:val="none"/>
                <w:lang w:eastAsia="zh-CN"/>
              </w:rPr>
              <w:t>涂、烘干</w:t>
            </w:r>
            <w:r>
              <w:rPr>
                <w:rFonts w:hint="eastAsia" w:ascii="宋体" w:hAnsi="宋体" w:eastAsia="宋体" w:cs="宋体"/>
                <w:b w:val="0"/>
                <w:bCs/>
                <w:color w:val="auto"/>
                <w:sz w:val="24"/>
                <w:szCs w:val="24"/>
                <w:highlight w:val="none"/>
                <w:lang w:eastAsia="zh-CN"/>
              </w:rPr>
              <w:t>产生漆雾（颗粒物）经过滤棉过滤处理，</w:t>
            </w:r>
            <w:r>
              <w:rPr>
                <w:rFonts w:hint="eastAsia" w:ascii="宋体" w:hAnsi="宋体" w:cs="宋体"/>
                <w:b w:val="0"/>
                <w:bCs/>
                <w:color w:val="auto"/>
                <w:sz w:val="24"/>
                <w:szCs w:val="24"/>
                <w:highlight w:val="none"/>
                <w:lang w:eastAsia="zh-CN"/>
              </w:rPr>
              <w:t>喷涂、烘干</w:t>
            </w:r>
            <w:r>
              <w:rPr>
                <w:rFonts w:hint="eastAsia" w:ascii="宋体" w:hAnsi="宋体" w:eastAsia="宋体" w:cs="宋体"/>
                <w:b w:val="0"/>
                <w:bCs/>
                <w:color w:val="auto"/>
                <w:sz w:val="24"/>
                <w:szCs w:val="24"/>
                <w:highlight w:val="none"/>
                <w:lang w:eastAsia="zh-CN"/>
              </w:rPr>
              <w:t>产生的非甲烷总烃经二级活性炭处理：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default" w:ascii="Times New Roman" w:hAnsi="Times New Roman" w:cs="Times New Roman"/>
                <w:b w:val="0"/>
                <w:bCs/>
                <w:color w:val="auto"/>
                <w:sz w:val="24"/>
                <w:szCs w:val="24"/>
                <w:highlight w:val="none"/>
                <w:lang w:eastAsia="zh-CN"/>
              </w:rPr>
            </w:pPr>
            <w:r>
              <w:rPr>
                <w:rFonts w:hint="eastAsia" w:ascii="Times New Roman" w:hAnsi="Times New Roman" w:cs="Times New Roman"/>
                <w:b w:val="0"/>
                <w:bCs/>
                <w:color w:val="auto"/>
                <w:sz w:val="24"/>
                <w:szCs w:val="24"/>
                <w:highlight w:val="none"/>
                <w:lang w:eastAsia="zh-CN"/>
              </w:rPr>
              <w:t>过滤棉净化的原理是通过过滤棉对漆雾颗粒进行拦截过滤来达到净化的目的，喷漆工作时产生的漆雾颗粒在气流组织的带动下经过滤棉将颗粒漆雾进行过滤，处理效率可达9</w:t>
            </w:r>
            <w:r>
              <w:rPr>
                <w:rFonts w:hint="eastAsia" w:ascii="Times New Roman" w:hAnsi="Times New Roman" w:cs="Times New Roman"/>
                <w:b w:val="0"/>
                <w:bCs/>
                <w:color w:val="auto"/>
                <w:sz w:val="24"/>
                <w:szCs w:val="24"/>
                <w:highlight w:val="none"/>
                <w:lang w:val="en-US" w:eastAsia="zh-CN"/>
              </w:rPr>
              <w:t>0</w:t>
            </w:r>
            <w:r>
              <w:rPr>
                <w:rFonts w:hint="eastAsia" w:ascii="Times New Roman" w:hAnsi="Times New Roman" w:cs="Times New Roman"/>
                <w:b w:val="0"/>
                <w:bCs/>
                <w:color w:val="auto"/>
                <w:sz w:val="24"/>
                <w:szCs w:val="24"/>
                <w:highlight w:val="none"/>
                <w:lang w:eastAsia="zh-CN"/>
              </w:rPr>
              <w:t>%以上，然后由排风机引入二级活性炭吸附装置处理有机废气。</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113" w:firstLine="480" w:firstLineChars="200"/>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color w:val="auto"/>
                <w:sz w:val="24"/>
                <w:szCs w:val="24"/>
                <w:highlight w:val="none"/>
              </w:rPr>
              <w:t>活性炭的微孔对溶剂分子或分子团吸附，当工业废气通过吸附介质时，其中的有机溶剂被</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阻留</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下来，从而使有机废气得到净化处理。活性炭具有比表面积大、吸附率高等优点，对于苯系物、烃、卤代烃、小分子酮酯醚醇均有较好的吸附效果。为了保证吸附装置对污染物的处理效果，本项目采用两级活性炭吸附系统进行处理</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 w:val="24"/>
                <w:highlight w:val="none"/>
                <w:shd w:val="clear" w:color="auto" w:fill="auto"/>
              </w:rPr>
            </w:pPr>
            <w:r>
              <w:rPr>
                <w:rFonts w:hint="default" w:ascii="Times New Roman" w:hAnsi="Times New Roman" w:cs="Times New Roman"/>
                <w:color w:val="auto"/>
                <w:sz w:val="24"/>
                <w:szCs w:val="24"/>
                <w:highlight w:val="none"/>
              </w:rPr>
              <w:t>采用活性炭吸附去除有机废气已广泛应用于有机废气的治理工程中，其工艺较为成熟，理论吸附率一般在80%以上，采用两级吸附可达90%以上，因此本报告按</w:t>
            </w:r>
            <w:r>
              <w:rPr>
                <w:rFonts w:hint="eastAsia" w:ascii="Times New Roman" w:hAnsi="Times New Roman" w:cs="Times New Roman"/>
                <w:color w:val="auto"/>
                <w:sz w:val="24"/>
                <w:szCs w:val="24"/>
                <w:highlight w:val="none"/>
                <w:lang w:val="en-US" w:eastAsia="zh-CN"/>
              </w:rPr>
              <w:t>90</w:t>
            </w:r>
            <w:r>
              <w:rPr>
                <w:rFonts w:hint="default" w:ascii="Times New Roman" w:hAnsi="Times New Roman" w:cs="Times New Roman"/>
                <w:color w:val="auto"/>
                <w:sz w:val="24"/>
                <w:szCs w:val="24"/>
                <w:highlight w:val="none"/>
              </w:rPr>
              <w:t>%计。</w:t>
            </w:r>
            <w:r>
              <w:rPr>
                <w:rFonts w:hint="eastAsia" w:ascii="Times New Roman" w:hAnsi="Times New Roman" w:cs="Times New Roman"/>
                <w:color w:val="auto"/>
                <w:sz w:val="24"/>
                <w:szCs w:val="24"/>
                <w:highlight w:val="none"/>
                <w:lang w:eastAsia="zh-CN"/>
              </w:rPr>
              <w:t>本项目</w:t>
            </w:r>
            <w:r>
              <w:rPr>
                <w:color w:val="auto"/>
                <w:sz w:val="24"/>
                <w:highlight w:val="none"/>
                <w:shd w:val="clear" w:color="auto" w:fill="auto"/>
              </w:rPr>
              <w:t>活性炭吸附装置</w:t>
            </w:r>
            <w:r>
              <w:rPr>
                <w:rFonts w:hint="eastAsia"/>
                <w:color w:val="auto"/>
                <w:sz w:val="24"/>
                <w:highlight w:val="none"/>
                <w:shd w:val="clear" w:color="auto" w:fill="auto"/>
                <w:lang w:val="en-US" w:eastAsia="zh-CN"/>
              </w:rPr>
              <w:t>技术性能及参数见下表</w:t>
            </w:r>
            <w:r>
              <w:rPr>
                <w:rFonts w:hint="eastAsia"/>
                <w:color w:val="auto"/>
                <w:sz w:val="24"/>
                <w:highlight w:val="none"/>
                <w:shd w:val="clear" w:color="auto" w:fill="auto"/>
              </w:rPr>
              <w:t>。</w:t>
            </w:r>
          </w:p>
          <w:p>
            <w:pPr>
              <w:snapToGrid w:val="0"/>
              <w:spacing w:line="240" w:lineRule="auto"/>
              <w:jc w:val="center"/>
              <w:rPr>
                <w:rFonts w:hint="eastAsia"/>
                <w:b/>
                <w:bCs/>
                <w:color w:val="auto"/>
                <w:sz w:val="24"/>
                <w:highlight w:val="none"/>
                <w:shd w:val="clear" w:color="auto" w:fill="auto"/>
              </w:rPr>
            </w:pPr>
            <w:r>
              <w:rPr>
                <w:rFonts w:hint="eastAsia"/>
                <w:b/>
                <w:bCs/>
                <w:color w:val="auto"/>
                <w:sz w:val="24"/>
                <w:highlight w:val="none"/>
                <w:shd w:val="clear" w:color="auto" w:fill="auto"/>
              </w:rPr>
              <w:t>表</w:t>
            </w:r>
            <w:r>
              <w:rPr>
                <w:rFonts w:hint="eastAsia"/>
                <w:b/>
                <w:bCs/>
                <w:color w:val="auto"/>
                <w:sz w:val="24"/>
                <w:highlight w:val="none"/>
                <w:shd w:val="clear" w:color="auto" w:fill="auto"/>
                <w:lang w:val="en-US" w:eastAsia="zh-CN"/>
              </w:rPr>
              <w:t>4</w:t>
            </w:r>
            <w:r>
              <w:rPr>
                <w:rFonts w:hint="eastAsia"/>
                <w:b/>
                <w:bCs/>
                <w:color w:val="auto"/>
                <w:sz w:val="24"/>
                <w:highlight w:val="none"/>
                <w:shd w:val="clear" w:color="auto" w:fill="auto"/>
              </w:rPr>
              <w:t>-</w:t>
            </w:r>
            <w:r>
              <w:rPr>
                <w:rFonts w:hint="eastAsia"/>
                <w:b/>
                <w:bCs/>
                <w:color w:val="auto"/>
                <w:sz w:val="24"/>
                <w:highlight w:val="none"/>
                <w:shd w:val="clear" w:color="auto" w:fill="auto"/>
                <w:lang w:val="en-US" w:eastAsia="zh-CN"/>
              </w:rPr>
              <w:t>7</w:t>
            </w:r>
            <w:r>
              <w:rPr>
                <w:rFonts w:hint="eastAsia"/>
                <w:b/>
                <w:bCs/>
                <w:color w:val="auto"/>
                <w:sz w:val="24"/>
                <w:highlight w:val="none"/>
                <w:shd w:val="clear" w:color="auto" w:fill="auto"/>
              </w:rPr>
              <w:t xml:space="preserve">  </w:t>
            </w:r>
            <w:r>
              <w:rPr>
                <w:b/>
                <w:bCs/>
                <w:color w:val="auto"/>
                <w:sz w:val="24"/>
                <w:highlight w:val="none"/>
                <w:shd w:val="clear" w:color="auto" w:fill="auto"/>
              </w:rPr>
              <w:t>本项目</w:t>
            </w:r>
            <w:r>
              <w:rPr>
                <w:rFonts w:hint="eastAsia"/>
                <w:b/>
                <w:bCs/>
                <w:color w:val="auto"/>
                <w:sz w:val="24"/>
                <w:highlight w:val="none"/>
                <w:shd w:val="clear" w:color="auto" w:fill="auto"/>
              </w:rPr>
              <w:t>二级活性炭</w:t>
            </w:r>
            <w:r>
              <w:rPr>
                <w:b/>
                <w:bCs/>
                <w:color w:val="auto"/>
                <w:sz w:val="24"/>
                <w:highlight w:val="none"/>
                <w:shd w:val="clear" w:color="auto" w:fill="auto"/>
              </w:rPr>
              <w:t>吸附装置的技术性能及参数</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3579"/>
              <w:gridCol w:w="34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ascii="Times New Roman" w:hAnsi="Times New Roman" w:eastAsia="宋体"/>
                      <w:b/>
                      <w:bCs/>
                      <w:color w:val="auto"/>
                      <w:sz w:val="21"/>
                      <w:szCs w:val="21"/>
                      <w:highlight w:val="none"/>
                      <w:shd w:val="clear" w:color="auto" w:fill="auto"/>
                    </w:rPr>
                  </w:pPr>
                  <w:r>
                    <w:rPr>
                      <w:rFonts w:ascii="Times New Roman" w:hAnsi="宋体" w:eastAsia="宋体"/>
                      <w:b/>
                      <w:bCs/>
                      <w:color w:val="auto"/>
                      <w:sz w:val="21"/>
                      <w:szCs w:val="21"/>
                      <w:highlight w:val="none"/>
                      <w:shd w:val="clear" w:color="auto" w:fill="auto"/>
                    </w:rPr>
                    <w:t>序号</w:t>
                  </w:r>
                </w:p>
              </w:tc>
              <w:tc>
                <w:tcPr>
                  <w:tcW w:w="2027" w:type="pct"/>
                  <w:tcBorders>
                    <w:tl2br w:val="nil"/>
                    <w:tr2bl w:val="nil"/>
                  </w:tcBorders>
                  <w:noWrap w:val="0"/>
                  <w:vAlign w:val="center"/>
                </w:tcPr>
                <w:p>
                  <w:pPr>
                    <w:pStyle w:val="72"/>
                    <w:spacing w:line="240" w:lineRule="auto"/>
                    <w:jc w:val="center"/>
                    <w:rPr>
                      <w:rFonts w:ascii="Times New Roman" w:hAnsi="Times New Roman" w:eastAsia="宋体"/>
                      <w:b/>
                      <w:bCs/>
                      <w:color w:val="auto"/>
                      <w:sz w:val="21"/>
                      <w:szCs w:val="21"/>
                      <w:highlight w:val="none"/>
                      <w:shd w:val="clear" w:color="auto" w:fill="auto"/>
                    </w:rPr>
                  </w:pPr>
                  <w:r>
                    <w:rPr>
                      <w:rFonts w:ascii="Times New Roman" w:hAnsi="宋体" w:eastAsia="宋体"/>
                      <w:b/>
                      <w:bCs/>
                      <w:color w:val="auto"/>
                      <w:sz w:val="21"/>
                      <w:szCs w:val="21"/>
                      <w:highlight w:val="none"/>
                      <w:shd w:val="clear" w:color="auto" w:fill="auto"/>
                    </w:rPr>
                    <w:t>项目</w:t>
                  </w:r>
                </w:p>
              </w:tc>
              <w:tc>
                <w:tcPr>
                  <w:tcW w:w="1973" w:type="pct"/>
                  <w:tcBorders>
                    <w:tl2br w:val="nil"/>
                    <w:tr2bl w:val="nil"/>
                  </w:tcBorders>
                  <w:noWrap w:val="0"/>
                  <w:vAlign w:val="center"/>
                </w:tcPr>
                <w:p>
                  <w:pPr>
                    <w:pStyle w:val="72"/>
                    <w:spacing w:line="240" w:lineRule="auto"/>
                    <w:jc w:val="center"/>
                    <w:rPr>
                      <w:rFonts w:ascii="Times New Roman" w:hAnsi="Times New Roman" w:eastAsia="宋体"/>
                      <w:b/>
                      <w:bCs/>
                      <w:color w:val="auto"/>
                      <w:sz w:val="21"/>
                      <w:szCs w:val="21"/>
                      <w:highlight w:val="none"/>
                      <w:shd w:val="clear" w:color="auto" w:fill="auto"/>
                    </w:rPr>
                  </w:pPr>
                  <w:r>
                    <w:rPr>
                      <w:rFonts w:hint="eastAsia" w:ascii="Times New Roman" w:hAnsi="Times New Roman" w:eastAsia="宋体"/>
                      <w:b/>
                      <w:bCs/>
                      <w:color w:val="auto"/>
                      <w:sz w:val="21"/>
                      <w:szCs w:val="21"/>
                      <w:highlight w:val="none"/>
                      <w:shd w:val="clear" w:color="auto" w:fill="auto"/>
                      <w:lang w:val="en-US" w:eastAsia="zh-CN"/>
                    </w:rPr>
                    <w:t>“过滤棉+二级活性炭吸附”中</w:t>
                  </w:r>
                  <w:r>
                    <w:rPr>
                      <w:rFonts w:hint="eastAsia" w:ascii="Times New Roman" w:hAnsi="Times New Roman" w:eastAsia="宋体"/>
                      <w:b/>
                      <w:bCs/>
                      <w:color w:val="auto"/>
                      <w:sz w:val="21"/>
                      <w:szCs w:val="21"/>
                      <w:highlight w:val="none"/>
                      <w:shd w:val="clear" w:color="auto" w:fill="auto"/>
                    </w:rPr>
                    <w:t>活性炭装置</w:t>
                  </w:r>
                  <w:r>
                    <w:rPr>
                      <w:rFonts w:ascii="Times New Roman" w:hAnsi="宋体" w:eastAsia="宋体"/>
                      <w:b/>
                      <w:bCs/>
                      <w:color w:val="auto"/>
                      <w:sz w:val="21"/>
                      <w:szCs w:val="21"/>
                      <w:highlight w:val="none"/>
                      <w:shd w:val="clear" w:color="auto" w:fill="auto"/>
                    </w:rPr>
                    <w:t>技术参数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Times New Roman" w:eastAsia="宋体"/>
                      <w:color w:val="auto"/>
                      <w:sz w:val="21"/>
                      <w:szCs w:val="21"/>
                      <w:highlight w:val="none"/>
                      <w:shd w:val="clear" w:color="auto" w:fill="auto"/>
                    </w:rPr>
                    <w:t>1</w:t>
                  </w:r>
                </w:p>
              </w:tc>
              <w:tc>
                <w:tcPr>
                  <w:tcW w:w="2027"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风量（</w:t>
                  </w:r>
                  <w:r>
                    <w:rPr>
                      <w:rFonts w:ascii="Times New Roman" w:hAnsi="Times New Roman" w:eastAsia="宋体"/>
                      <w:color w:val="auto"/>
                      <w:sz w:val="21"/>
                      <w:szCs w:val="21"/>
                      <w:highlight w:val="none"/>
                      <w:shd w:val="clear" w:color="auto" w:fill="auto"/>
                    </w:rPr>
                    <w:t>m</w:t>
                  </w:r>
                  <w:r>
                    <w:rPr>
                      <w:rFonts w:ascii="Times New Roman" w:hAnsi="Times New Roman" w:eastAsia="宋体"/>
                      <w:color w:val="auto"/>
                      <w:sz w:val="21"/>
                      <w:szCs w:val="21"/>
                      <w:highlight w:val="none"/>
                      <w:shd w:val="clear" w:color="auto" w:fill="auto"/>
                      <w:vertAlign w:val="superscript"/>
                    </w:rPr>
                    <w:t>3</w:t>
                  </w:r>
                  <w:r>
                    <w:rPr>
                      <w:rFonts w:ascii="Times New Roman" w:hAnsi="Times New Roman" w:eastAsia="宋体"/>
                      <w:color w:val="auto"/>
                      <w:sz w:val="21"/>
                      <w:szCs w:val="21"/>
                      <w:highlight w:val="none"/>
                      <w:shd w:val="clear" w:color="auto" w:fill="auto"/>
                    </w:rPr>
                    <w:t>/h</w:t>
                  </w:r>
                  <w:r>
                    <w:rPr>
                      <w:rFonts w:ascii="Times New Roman" w:hAnsi="宋体" w:eastAsia="宋体"/>
                      <w:color w:val="auto"/>
                      <w:sz w:val="21"/>
                      <w:szCs w:val="21"/>
                      <w:highlight w:val="none"/>
                      <w:shd w:val="clear" w:color="auto" w:fill="auto"/>
                    </w:rPr>
                    <w:t>）</w:t>
                  </w:r>
                </w:p>
              </w:tc>
              <w:tc>
                <w:tcPr>
                  <w:tcW w:w="1973"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9000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Times New Roman" w:eastAsia="宋体"/>
                      <w:color w:val="auto"/>
                      <w:sz w:val="21"/>
                      <w:szCs w:val="21"/>
                      <w:highlight w:val="none"/>
                      <w:shd w:val="clear" w:color="auto" w:fill="auto"/>
                    </w:rPr>
                    <w:t>2</w:t>
                  </w:r>
                </w:p>
              </w:tc>
              <w:tc>
                <w:tcPr>
                  <w:tcW w:w="2027"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eastAsia="zh-CN"/>
                    </w:rPr>
                  </w:pPr>
                  <w:r>
                    <w:rPr>
                      <w:rFonts w:hint="eastAsia" w:ascii="Times New Roman" w:hAnsi="Times New Roman" w:eastAsia="宋体"/>
                      <w:color w:val="auto"/>
                      <w:sz w:val="21"/>
                      <w:szCs w:val="21"/>
                      <w:highlight w:val="none"/>
                      <w:shd w:val="clear" w:color="auto" w:fill="auto"/>
                      <w:lang w:val="en-US" w:eastAsia="zh-CN"/>
                    </w:rPr>
                    <w:t>性状</w:t>
                  </w:r>
                </w:p>
              </w:tc>
              <w:tc>
                <w:tcPr>
                  <w:tcW w:w="1973"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hint="eastAsia" w:ascii="Times New Roman" w:hAnsi="Times New Roman" w:eastAsia="宋体"/>
                      <w:color w:val="auto"/>
                      <w:sz w:val="21"/>
                      <w:szCs w:val="21"/>
                      <w:highlight w:val="none"/>
                      <w:shd w:val="clear" w:color="auto" w:fill="auto"/>
                      <w:lang w:val="en-US" w:eastAsia="zh-CN"/>
                    </w:rPr>
                    <w:t>蜂窝炭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olor w:val="auto"/>
                      <w:sz w:val="21"/>
                      <w:szCs w:val="21"/>
                      <w:highlight w:val="none"/>
                      <w:shd w:val="clear" w:color="auto" w:fill="auto"/>
                      <w:lang w:val="en-US" w:eastAsia="zh-CN"/>
                    </w:rPr>
                    <w:t>3</w:t>
                  </w:r>
                </w:p>
              </w:tc>
              <w:tc>
                <w:tcPr>
                  <w:tcW w:w="2027" w:type="pct"/>
                  <w:tcBorders>
                    <w:tl2br w:val="nil"/>
                    <w:tr2bl w:val="nil"/>
                  </w:tcBorders>
                  <w:noWrap w:val="0"/>
                  <w:vAlign w:val="center"/>
                </w:tcPr>
                <w:p>
                  <w:pPr>
                    <w:pStyle w:val="72"/>
                    <w:spacing w:line="240" w:lineRule="auto"/>
                    <w:jc w:val="center"/>
                    <w:rPr>
                      <w:rFonts w:hint="eastAsia" w:ascii="Times New Roman" w:hAnsi="Times New Roman" w:eastAsia="宋体"/>
                      <w:color w:val="auto"/>
                      <w:sz w:val="21"/>
                      <w:szCs w:val="21"/>
                      <w:highlight w:val="none"/>
                      <w:shd w:val="clear" w:color="auto" w:fill="auto"/>
                      <w:lang w:val="en-US" w:eastAsia="zh-CN"/>
                    </w:rPr>
                  </w:pPr>
                  <w:r>
                    <w:rPr>
                      <w:rFonts w:hint="eastAsia" w:ascii="Times New Roman" w:hAnsi="Times New Roman" w:eastAsia="宋体"/>
                      <w:color w:val="auto"/>
                      <w:sz w:val="21"/>
                      <w:szCs w:val="21"/>
                      <w:highlight w:val="none"/>
                      <w:shd w:val="clear" w:color="auto" w:fill="auto"/>
                      <w:lang w:val="en-US" w:eastAsia="zh-CN"/>
                    </w:rPr>
                    <w:t>碘值</w:t>
                  </w:r>
                </w:p>
              </w:tc>
              <w:tc>
                <w:tcPr>
                  <w:tcW w:w="1973" w:type="pct"/>
                  <w:tcBorders>
                    <w:tl2br w:val="nil"/>
                    <w:tr2bl w:val="nil"/>
                  </w:tcBorders>
                  <w:noWrap w:val="0"/>
                  <w:vAlign w:val="center"/>
                </w:tcPr>
                <w:p>
                  <w:pPr>
                    <w:pStyle w:val="72"/>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800mg/g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olor w:val="auto"/>
                      <w:sz w:val="21"/>
                      <w:szCs w:val="21"/>
                      <w:highlight w:val="none"/>
                      <w:shd w:val="clear" w:color="auto" w:fill="auto"/>
                      <w:lang w:val="en-US" w:eastAsia="zh-CN"/>
                    </w:rPr>
                    <w:t>4</w:t>
                  </w:r>
                </w:p>
              </w:tc>
              <w:tc>
                <w:tcPr>
                  <w:tcW w:w="2027" w:type="pct"/>
                  <w:tcBorders>
                    <w:tl2br w:val="nil"/>
                    <w:tr2bl w:val="nil"/>
                  </w:tcBorders>
                  <w:noWrap w:val="0"/>
                  <w:vAlign w:val="center"/>
                </w:tcPr>
                <w:p>
                  <w:pPr>
                    <w:pStyle w:val="72"/>
                    <w:spacing w:line="240" w:lineRule="auto"/>
                    <w:jc w:val="center"/>
                    <w:rPr>
                      <w:rFonts w:hint="eastAsia" w:ascii="Times New Roman" w:hAnsi="Times New Roman" w:eastAsia="宋体"/>
                      <w:color w:val="auto"/>
                      <w:sz w:val="21"/>
                      <w:szCs w:val="21"/>
                      <w:highlight w:val="none"/>
                      <w:shd w:val="clear" w:color="auto" w:fill="auto"/>
                      <w:lang w:val="en-US" w:eastAsia="zh-CN"/>
                    </w:rPr>
                  </w:pPr>
                  <w:r>
                    <w:rPr>
                      <w:rFonts w:hint="eastAsia" w:ascii="Times New Roman" w:hAnsi="Times New Roman" w:eastAsia="宋体"/>
                      <w:color w:val="auto"/>
                      <w:sz w:val="21"/>
                      <w:szCs w:val="21"/>
                      <w:highlight w:val="none"/>
                      <w:shd w:val="clear" w:color="auto" w:fill="auto"/>
                      <w:lang w:val="en-US" w:eastAsia="zh-CN"/>
                    </w:rPr>
                    <w:t>风速</w:t>
                  </w:r>
                </w:p>
              </w:tc>
              <w:tc>
                <w:tcPr>
                  <w:tcW w:w="1973" w:type="pct"/>
                  <w:tcBorders>
                    <w:tl2br w:val="nil"/>
                    <w:tr2bl w:val="nil"/>
                  </w:tcBorders>
                  <w:noWrap w:val="0"/>
                  <w:vAlign w:val="center"/>
                </w:tcPr>
                <w:p>
                  <w:pPr>
                    <w:pStyle w:val="72"/>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≤1.2m/s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tcBorders>
                    <w:tl2br w:val="nil"/>
                    <w:tr2bl w:val="nil"/>
                  </w:tcBorders>
                  <w:noWrap w:val="0"/>
                  <w:vAlign w:val="center"/>
                </w:tcPr>
                <w:p>
                  <w:pPr>
                    <w:pStyle w:val="72"/>
                    <w:spacing w:line="240" w:lineRule="auto"/>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olor w:val="auto"/>
                      <w:sz w:val="21"/>
                      <w:szCs w:val="21"/>
                      <w:highlight w:val="none"/>
                      <w:shd w:val="clear" w:color="auto" w:fill="auto"/>
                      <w:lang w:val="en-US" w:eastAsia="zh-CN"/>
                    </w:rPr>
                    <w:t>5</w:t>
                  </w:r>
                </w:p>
              </w:tc>
              <w:tc>
                <w:tcPr>
                  <w:tcW w:w="2027" w:type="pct"/>
                  <w:tcBorders>
                    <w:tl2br w:val="nil"/>
                    <w:tr2bl w:val="nil"/>
                  </w:tcBorders>
                  <w:noWrap w:val="0"/>
                  <w:vAlign w:val="center"/>
                </w:tcPr>
                <w:p>
                  <w:pPr>
                    <w:pStyle w:val="72"/>
                    <w:spacing w:line="240" w:lineRule="auto"/>
                    <w:jc w:val="center"/>
                    <w:rPr>
                      <w:rFonts w:hint="eastAsia" w:ascii="Times New Roman" w:hAnsi="Times New Roman" w:eastAsia="宋体"/>
                      <w:color w:val="auto"/>
                      <w:sz w:val="21"/>
                      <w:szCs w:val="21"/>
                      <w:highlight w:val="none"/>
                      <w:shd w:val="clear" w:color="auto" w:fill="auto"/>
                      <w:lang w:eastAsia="zh-CN"/>
                    </w:rPr>
                  </w:pPr>
                  <w:r>
                    <w:rPr>
                      <w:rFonts w:hint="eastAsia" w:ascii="Times New Roman" w:hAnsi="宋体" w:eastAsia="宋体"/>
                      <w:color w:val="auto"/>
                      <w:sz w:val="21"/>
                      <w:szCs w:val="21"/>
                      <w:highlight w:val="none"/>
                      <w:shd w:val="clear" w:color="auto" w:fill="auto"/>
                      <w:lang w:val="en-US" w:eastAsia="zh-CN"/>
                    </w:rPr>
                    <w:t>吸附率</w:t>
                  </w:r>
                </w:p>
              </w:tc>
              <w:tc>
                <w:tcPr>
                  <w:tcW w:w="1973"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hint="eastAsia" w:ascii="Times New Roman" w:hAnsi="Times New Roman" w:eastAsia="宋体"/>
                      <w:color w:val="auto"/>
                      <w:sz w:val="21"/>
                      <w:szCs w:val="21"/>
                      <w:highlight w:val="none"/>
                      <w:shd w:val="clear" w:color="auto" w:fill="auto"/>
                      <w:lang w:val="en-US" w:eastAsia="zh-CN"/>
                    </w:rPr>
                    <w:t>10</w:t>
                  </w:r>
                  <w:r>
                    <w:rPr>
                      <w:rFonts w:ascii="Times New Roman" w:hAnsi="Times New Roman" w:eastAsia="宋体"/>
                      <w:color w:val="auto"/>
                      <w:sz w:val="21"/>
                      <w:szCs w:val="21"/>
                      <w:highlight w:val="none"/>
                      <w:shd w:val="clear" w:color="auto" w:fil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tcBorders>
                    <w:tl2br w:val="nil"/>
                    <w:tr2bl w:val="nil"/>
                  </w:tcBorders>
                  <w:noWrap w:val="0"/>
                  <w:vAlign w:val="center"/>
                </w:tcPr>
                <w:p>
                  <w:pPr>
                    <w:pStyle w:val="72"/>
                    <w:spacing w:line="240" w:lineRule="auto"/>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olor w:val="auto"/>
                      <w:sz w:val="21"/>
                      <w:szCs w:val="21"/>
                      <w:highlight w:val="none"/>
                      <w:shd w:val="clear" w:color="auto" w:fill="auto"/>
                      <w:lang w:val="en-US" w:eastAsia="zh-CN"/>
                    </w:rPr>
                    <w:t>6</w:t>
                  </w:r>
                </w:p>
              </w:tc>
              <w:tc>
                <w:tcPr>
                  <w:tcW w:w="2027"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填充量（</w:t>
                  </w:r>
                  <w:r>
                    <w:rPr>
                      <w:rFonts w:hint="eastAsia" w:ascii="Times New Roman" w:hAnsi="Times New Roman" w:eastAsia="宋体"/>
                      <w:color w:val="auto"/>
                      <w:sz w:val="21"/>
                      <w:szCs w:val="21"/>
                      <w:highlight w:val="none"/>
                      <w:shd w:val="clear" w:color="auto" w:fill="auto"/>
                      <w:lang w:val="en-US" w:eastAsia="zh-CN"/>
                    </w:rPr>
                    <w:t>kg</w:t>
                  </w:r>
                  <w:r>
                    <w:rPr>
                      <w:rFonts w:ascii="Times New Roman" w:hAnsi="Times New Roman" w:eastAsia="宋体"/>
                      <w:color w:val="auto"/>
                      <w:sz w:val="21"/>
                      <w:szCs w:val="21"/>
                      <w:highlight w:val="none"/>
                      <w:shd w:val="clear" w:color="auto" w:fill="auto"/>
                    </w:rPr>
                    <w:t>/</w:t>
                  </w:r>
                  <w:r>
                    <w:rPr>
                      <w:rFonts w:ascii="Times New Roman" w:hAnsi="宋体" w:eastAsia="宋体"/>
                      <w:color w:val="auto"/>
                      <w:sz w:val="21"/>
                      <w:szCs w:val="21"/>
                      <w:highlight w:val="none"/>
                      <w:shd w:val="clear" w:color="auto" w:fill="auto"/>
                    </w:rPr>
                    <w:t>次）</w:t>
                  </w:r>
                </w:p>
              </w:tc>
              <w:tc>
                <w:tcPr>
                  <w:tcW w:w="1973"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olor w:val="auto"/>
                      <w:sz w:val="21"/>
                      <w:szCs w:val="21"/>
                      <w:highlight w:val="none"/>
                      <w:shd w:val="clear" w:color="auto" w:fill="auto"/>
                      <w:lang w:val="en-US" w:eastAsia="zh-CN"/>
                    </w:rPr>
                    <w:t>7</w:t>
                  </w:r>
                </w:p>
              </w:tc>
              <w:tc>
                <w:tcPr>
                  <w:tcW w:w="2027"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更换周期</w:t>
                  </w:r>
                </w:p>
              </w:tc>
              <w:tc>
                <w:tcPr>
                  <w:tcW w:w="1973"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rPr>
                  </w:pPr>
                  <w:r>
                    <w:rPr>
                      <w:rFonts w:hint="eastAsia"/>
                      <w:color w:val="auto"/>
                      <w:sz w:val="21"/>
                      <w:szCs w:val="21"/>
                      <w:highlight w:val="none"/>
                      <w:shd w:val="clear" w:color="auto" w:fill="auto"/>
                      <w:lang w:val="en-US" w:eastAsia="zh-CN"/>
                    </w:rPr>
                    <w:t>60</w:t>
                  </w:r>
                  <w:r>
                    <w:rPr>
                      <w:rFonts w:hint="eastAsia" w:ascii="Times New Roman" w:hAnsi="Times New Roman" w:eastAsia="宋体"/>
                      <w:color w:val="auto"/>
                      <w:sz w:val="21"/>
                      <w:szCs w:val="21"/>
                      <w:highlight w:val="none"/>
                      <w:shd w:val="clear" w:color="auto" w:fill="auto"/>
                      <w:lang w:val="en-US"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eastAsia="zh-CN"/>
                    </w:rPr>
                  </w:pPr>
                  <w:r>
                    <w:rPr>
                      <w:rFonts w:hint="eastAsia" w:ascii="Times New Roman" w:hAnsi="Times New Roman" w:eastAsia="宋体"/>
                      <w:color w:val="auto"/>
                      <w:sz w:val="21"/>
                      <w:szCs w:val="21"/>
                      <w:highlight w:val="none"/>
                      <w:shd w:val="clear" w:color="auto" w:fill="auto"/>
                      <w:lang w:val="en-US" w:eastAsia="zh-CN"/>
                    </w:rPr>
                    <w:t>8</w:t>
                  </w:r>
                </w:p>
              </w:tc>
              <w:tc>
                <w:tcPr>
                  <w:tcW w:w="2027"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活性炭级数</w:t>
                  </w:r>
                </w:p>
              </w:tc>
              <w:tc>
                <w:tcPr>
                  <w:tcW w:w="1973"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98" w:type="pct"/>
                  <w:tcBorders>
                    <w:tl2br w:val="nil"/>
                    <w:tr2bl w:val="nil"/>
                  </w:tcBorders>
                  <w:noWrap w:val="0"/>
                  <w:vAlign w:val="center"/>
                </w:tcPr>
                <w:p>
                  <w:pPr>
                    <w:pStyle w:val="72"/>
                    <w:spacing w:line="240" w:lineRule="auto"/>
                    <w:jc w:val="center"/>
                    <w:rPr>
                      <w:rFonts w:hint="default" w:ascii="Times New Roman" w:hAnsi="Times New Roman" w:eastAsia="宋体"/>
                      <w:color w:val="auto"/>
                      <w:sz w:val="21"/>
                      <w:szCs w:val="21"/>
                      <w:highlight w:val="none"/>
                      <w:shd w:val="clear" w:color="auto" w:fill="auto"/>
                      <w:lang w:val="en-US" w:eastAsia="zh-CN"/>
                    </w:rPr>
                  </w:pPr>
                  <w:r>
                    <w:rPr>
                      <w:rFonts w:hint="eastAsia" w:ascii="Times New Roman" w:hAnsi="Times New Roman" w:eastAsia="宋体"/>
                      <w:color w:val="auto"/>
                      <w:sz w:val="21"/>
                      <w:szCs w:val="21"/>
                      <w:highlight w:val="none"/>
                      <w:shd w:val="clear" w:color="auto" w:fill="auto"/>
                      <w:lang w:val="en-US" w:eastAsia="zh-CN"/>
                    </w:rPr>
                    <w:t>9</w:t>
                  </w:r>
                </w:p>
              </w:tc>
              <w:tc>
                <w:tcPr>
                  <w:tcW w:w="2027"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宋体" w:eastAsia="宋体"/>
                      <w:color w:val="auto"/>
                      <w:sz w:val="21"/>
                      <w:szCs w:val="21"/>
                      <w:highlight w:val="none"/>
                      <w:shd w:val="clear" w:color="auto" w:fill="auto"/>
                    </w:rPr>
                    <w:t>设计吸附效率（</w:t>
                  </w:r>
                  <w:r>
                    <w:rPr>
                      <w:rFonts w:ascii="Times New Roman" w:hAnsi="Times New Roman" w:eastAsia="宋体"/>
                      <w:color w:val="auto"/>
                      <w:sz w:val="21"/>
                      <w:szCs w:val="21"/>
                      <w:highlight w:val="none"/>
                      <w:shd w:val="clear" w:color="auto" w:fill="auto"/>
                    </w:rPr>
                    <w:t>%</w:t>
                  </w:r>
                  <w:r>
                    <w:rPr>
                      <w:rFonts w:ascii="Times New Roman" w:hAnsi="宋体" w:eastAsia="宋体"/>
                      <w:color w:val="auto"/>
                      <w:sz w:val="21"/>
                      <w:szCs w:val="21"/>
                      <w:highlight w:val="none"/>
                      <w:shd w:val="clear" w:color="auto" w:fill="auto"/>
                    </w:rPr>
                    <w:t>）</w:t>
                  </w:r>
                </w:p>
              </w:tc>
              <w:tc>
                <w:tcPr>
                  <w:tcW w:w="1973" w:type="pct"/>
                  <w:tcBorders>
                    <w:tl2br w:val="nil"/>
                    <w:tr2bl w:val="nil"/>
                  </w:tcBorders>
                  <w:noWrap w:val="0"/>
                  <w:vAlign w:val="center"/>
                </w:tcPr>
                <w:p>
                  <w:pPr>
                    <w:pStyle w:val="72"/>
                    <w:spacing w:line="240" w:lineRule="auto"/>
                    <w:jc w:val="center"/>
                    <w:rPr>
                      <w:rFonts w:ascii="Times New Roman" w:hAnsi="Times New Roman" w:eastAsia="宋体"/>
                      <w:color w:val="auto"/>
                      <w:sz w:val="21"/>
                      <w:szCs w:val="21"/>
                      <w:highlight w:val="none"/>
                      <w:shd w:val="clear" w:color="auto" w:fill="auto"/>
                    </w:rPr>
                  </w:pPr>
                  <w:r>
                    <w:rPr>
                      <w:rFonts w:ascii="Times New Roman" w:hAnsi="Times New Roman" w:eastAsia="宋体"/>
                      <w:color w:val="auto"/>
                      <w:sz w:val="21"/>
                      <w:szCs w:val="21"/>
                      <w:highlight w:val="none"/>
                      <w:shd w:val="clear" w:color="auto" w:fill="auto"/>
                    </w:rPr>
                    <w:t>90%</w:t>
                  </w: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color w:val="auto"/>
                <w:sz w:val="24"/>
                <w:szCs w:val="24"/>
                <w:highlight w:val="none"/>
              </w:rPr>
            </w:pPr>
            <w:r>
              <w:rPr>
                <w:color w:val="auto"/>
                <w:sz w:val="24"/>
                <w:szCs w:val="24"/>
                <w:highlight w:val="none"/>
                <w:shd w:val="clear" w:color="auto" w:fill="auto"/>
              </w:rPr>
              <w:t>采用活性炭吸附去除有机废气已广泛应用于有机</w:t>
            </w:r>
            <w:r>
              <w:rPr>
                <w:color w:val="auto"/>
                <w:sz w:val="24"/>
                <w:szCs w:val="24"/>
                <w:highlight w:val="none"/>
              </w:rPr>
              <w:t>废气的治理工程中，其工艺较为成熟，废气负压收集、密闭输送、过程控制参数和活性炭装运、处理等与</w:t>
            </w:r>
            <w:r>
              <w:rPr>
                <w:rFonts w:hint="eastAsia"/>
                <w:color w:val="auto"/>
                <w:sz w:val="24"/>
                <w:szCs w:val="24"/>
                <w:highlight w:val="none"/>
                <w:lang w:eastAsia="zh-CN"/>
              </w:rPr>
              <w:t>《吸附法工业有机废气治理工程技术规范》（HJ 2026-2013）、</w:t>
            </w:r>
            <w:r>
              <w:rPr>
                <w:color w:val="auto"/>
                <w:sz w:val="24"/>
                <w:szCs w:val="24"/>
                <w:highlight w:val="none"/>
              </w:rPr>
              <w:t>《大气污染物治理工程技术导则》（HJ2000-2010）</w:t>
            </w:r>
            <w:r>
              <w:rPr>
                <w:rFonts w:hint="eastAsia"/>
                <w:color w:val="auto"/>
                <w:sz w:val="24"/>
                <w:szCs w:val="24"/>
                <w:highlight w:val="none"/>
                <w:lang w:eastAsia="zh-CN"/>
              </w:rPr>
              <w:t>等</w:t>
            </w:r>
            <w:r>
              <w:rPr>
                <w:color w:val="auto"/>
                <w:sz w:val="24"/>
                <w:szCs w:val="24"/>
                <w:highlight w:val="none"/>
              </w:rPr>
              <w:t>要求相符。</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根据《无锡科睿坦电子科技有限公司物联网RFID电子标签天线生产项目</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年产12亿张物联网RFID电子标签天线搬迁扩建项目</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竣工环境保护验收监测报告》的监测数据</w:t>
            </w:r>
            <w:r>
              <w:rPr>
                <w:rFonts w:hint="eastAsia" w:cs="Times New Roman"/>
                <w:color w:val="auto"/>
                <w:sz w:val="24"/>
                <w:szCs w:val="24"/>
                <w:highlight w:val="none"/>
                <w:lang w:eastAsia="zh-CN"/>
              </w:rPr>
              <w:t>，二级活性炭对有机废气的处理效率在</w:t>
            </w:r>
            <w:r>
              <w:rPr>
                <w:rFonts w:hint="eastAsia" w:cs="Times New Roman"/>
                <w:color w:val="auto"/>
                <w:sz w:val="24"/>
                <w:szCs w:val="24"/>
                <w:highlight w:val="none"/>
                <w:lang w:val="en-US" w:eastAsia="zh-CN"/>
              </w:rPr>
              <w:t>91%~91.3%，因此本项目二级活性炭去除效率以90%计可行。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szCs w:val="24"/>
              </w:rPr>
              <w:t>结合上文简要分析，本项目采用的废气防治措施均为可行性技术。</w:t>
            </w:r>
          </w:p>
          <w:p>
            <w:pPr>
              <w:pStyle w:val="22"/>
              <w:pageBreakBefore w:val="0"/>
              <w:kinsoku/>
              <w:bidi w:val="0"/>
              <w:adjustRightInd w:val="0"/>
              <w:snapToGrid w:val="0"/>
              <w:spacing w:after="0" w:line="360" w:lineRule="auto"/>
              <w:ind w:left="0" w:leftChars="0" w:firstLine="482"/>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4</w:t>
            </w:r>
            <w:r>
              <w:rPr>
                <w:rFonts w:hint="eastAsia"/>
                <w:b/>
                <w:bCs/>
                <w:color w:val="auto"/>
                <w:sz w:val="24"/>
                <w:highlight w:val="none"/>
              </w:rPr>
              <w:t>）排放口基本情况及达标分析</w:t>
            </w:r>
          </w:p>
          <w:p>
            <w:pPr>
              <w:pStyle w:val="21"/>
              <w:pageBreakBefore w:val="0"/>
              <w:kinsoku/>
              <w:bidi w:val="0"/>
              <w:adjustRightInd w:val="0"/>
              <w:snapToGrid w:val="0"/>
              <w:ind w:firstLine="480" w:firstLineChars="200"/>
              <w:jc w:val="both"/>
              <w:rPr>
                <w:color w:val="auto"/>
                <w:sz w:val="24"/>
                <w:highlight w:val="none"/>
              </w:rPr>
            </w:pPr>
            <w:r>
              <w:rPr>
                <w:rFonts w:hint="eastAsia"/>
                <w:color w:val="auto"/>
                <w:sz w:val="24"/>
                <w:highlight w:val="none"/>
              </w:rPr>
              <w:t>本项目建成后，全厂废气排气口基本情况如表4-</w:t>
            </w:r>
            <w:r>
              <w:rPr>
                <w:rFonts w:hint="eastAsia"/>
                <w:color w:val="auto"/>
                <w:sz w:val="24"/>
                <w:highlight w:val="none"/>
                <w:lang w:val="en-US" w:eastAsia="zh-CN"/>
              </w:rPr>
              <w:t>8</w:t>
            </w:r>
            <w:r>
              <w:rPr>
                <w:rFonts w:hint="eastAsia"/>
                <w:color w:val="auto"/>
                <w:sz w:val="24"/>
                <w:highlight w:val="none"/>
              </w:rPr>
              <w:t>。</w:t>
            </w:r>
          </w:p>
          <w:p>
            <w:pPr>
              <w:pageBreakBefore w:val="0"/>
              <w:kinsoku/>
              <w:bidi w:val="0"/>
              <w:adjustRightInd w:val="0"/>
              <w:snapToGrid w:val="0"/>
              <w:jc w:val="center"/>
              <w:rPr>
                <w:b/>
                <w:bCs/>
                <w:color w:val="auto"/>
                <w:sz w:val="24"/>
                <w:highlight w:val="none"/>
              </w:rPr>
            </w:pPr>
            <w:r>
              <w:rPr>
                <w:rFonts w:hint="eastAsia"/>
                <w:b/>
                <w:bCs/>
                <w:color w:val="auto"/>
                <w:sz w:val="24"/>
                <w:highlight w:val="none"/>
              </w:rPr>
              <w:t>表4-</w:t>
            </w:r>
            <w:r>
              <w:rPr>
                <w:rFonts w:hint="eastAsia"/>
                <w:b/>
                <w:bCs/>
                <w:color w:val="auto"/>
                <w:sz w:val="24"/>
                <w:highlight w:val="none"/>
                <w:lang w:val="en-US" w:eastAsia="zh-CN"/>
              </w:rPr>
              <w:t>8</w:t>
            </w:r>
            <w:r>
              <w:rPr>
                <w:rFonts w:hint="eastAsia"/>
                <w:b/>
                <w:bCs/>
                <w:color w:val="auto"/>
                <w:sz w:val="24"/>
                <w:highlight w:val="none"/>
              </w:rPr>
              <w:t xml:space="preserve">  废气排放口基本情况表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autofit"/>
              <w:tblCellMar>
                <w:top w:w="0" w:type="dxa"/>
                <w:left w:w="28" w:type="dxa"/>
                <w:bottom w:w="0" w:type="dxa"/>
                <w:right w:w="28" w:type="dxa"/>
              </w:tblCellMar>
            </w:tblPr>
            <w:tblGrid>
              <w:gridCol w:w="267"/>
              <w:gridCol w:w="675"/>
              <w:gridCol w:w="1054"/>
              <w:gridCol w:w="951"/>
              <w:gridCol w:w="594"/>
              <w:gridCol w:w="505"/>
              <w:gridCol w:w="491"/>
              <w:gridCol w:w="553"/>
              <w:gridCol w:w="493"/>
              <w:gridCol w:w="758"/>
              <w:gridCol w:w="740"/>
              <w:gridCol w:w="634"/>
              <w:gridCol w:w="659"/>
              <w:gridCol w:w="455"/>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PrEx>
              <w:trPr>
                <w:trHeight w:val="243" w:hRule="atLeast"/>
                <w:tblHeader/>
                <w:jc w:val="center"/>
              </w:trPr>
              <w:tc>
                <w:tcPr>
                  <w:tcW w:w="151"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点源编号</w:t>
                  </w:r>
                </w:p>
              </w:tc>
              <w:tc>
                <w:tcPr>
                  <w:tcW w:w="382"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名称及编号</w:t>
                  </w:r>
                </w:p>
              </w:tc>
              <w:tc>
                <w:tcPr>
                  <w:tcW w:w="1134" w:type="pct"/>
                  <w:gridSpan w:val="2"/>
                  <w:vAlign w:val="center"/>
                </w:tcPr>
                <w:p>
                  <w:pPr>
                    <w:pageBreakBefore w:val="0"/>
                    <w:kinsoku/>
                    <w:bidi w:val="0"/>
                    <w:adjustRightInd w:val="0"/>
                    <w:snapToGrid w:val="0"/>
                    <w:jc w:val="center"/>
                    <w:rPr>
                      <w:b/>
                      <w:bCs/>
                      <w:color w:val="auto"/>
                      <w:szCs w:val="21"/>
                      <w:highlight w:val="none"/>
                    </w:rPr>
                  </w:pPr>
                  <w:r>
                    <w:rPr>
                      <w:b/>
                      <w:bCs/>
                      <w:color w:val="auto"/>
                      <w:szCs w:val="21"/>
                      <w:highlight w:val="none"/>
                    </w:rPr>
                    <w:t>地理坐标</w:t>
                  </w:r>
                  <w:r>
                    <w:rPr>
                      <w:rFonts w:hint="eastAsia"/>
                      <w:b/>
                      <w:bCs/>
                      <w:color w:val="auto"/>
                      <w:highlight w:val="none"/>
                    </w:rPr>
                    <w:t>/°</w:t>
                  </w:r>
                </w:p>
              </w:tc>
              <w:tc>
                <w:tcPr>
                  <w:tcW w:w="336"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排气筒高度/m</w:t>
                  </w:r>
                </w:p>
              </w:tc>
              <w:tc>
                <w:tcPr>
                  <w:tcW w:w="286"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排气筒内径/m</w:t>
                  </w:r>
                </w:p>
              </w:tc>
              <w:tc>
                <w:tcPr>
                  <w:tcW w:w="278"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烟气</w:t>
                  </w:r>
                </w:p>
                <w:p>
                  <w:pPr>
                    <w:pageBreakBefore w:val="0"/>
                    <w:kinsoku/>
                    <w:bidi w:val="0"/>
                    <w:adjustRightInd w:val="0"/>
                    <w:snapToGrid w:val="0"/>
                    <w:jc w:val="center"/>
                    <w:rPr>
                      <w:b/>
                      <w:bCs/>
                      <w:color w:val="auto"/>
                      <w:szCs w:val="21"/>
                      <w:highlight w:val="none"/>
                    </w:rPr>
                  </w:pPr>
                  <w:r>
                    <w:rPr>
                      <w:b/>
                      <w:bCs/>
                      <w:color w:val="auto"/>
                      <w:szCs w:val="21"/>
                      <w:highlight w:val="none"/>
                    </w:rPr>
                    <w:t>温度/℃</w:t>
                  </w:r>
                </w:p>
              </w:tc>
              <w:tc>
                <w:tcPr>
                  <w:tcW w:w="313"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年排放小时数/h</w:t>
                  </w:r>
                </w:p>
              </w:tc>
              <w:tc>
                <w:tcPr>
                  <w:tcW w:w="279"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排放口类型</w:t>
                  </w:r>
                </w:p>
              </w:tc>
              <w:tc>
                <w:tcPr>
                  <w:tcW w:w="1207" w:type="pct"/>
                  <w:gridSpan w:val="3"/>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污染物排放情况</w:t>
                  </w:r>
                </w:p>
              </w:tc>
              <w:tc>
                <w:tcPr>
                  <w:tcW w:w="630" w:type="pct"/>
                  <w:gridSpan w:val="2"/>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28" w:type="dxa"/>
                  <w:bottom w:w="0" w:type="dxa"/>
                  <w:right w:w="28" w:type="dxa"/>
                </w:tblCellMar>
              </w:tblPrEx>
              <w:trPr>
                <w:trHeight w:val="283" w:hRule="atLeast"/>
                <w:tblHeader/>
                <w:jc w:val="center"/>
              </w:trPr>
              <w:tc>
                <w:tcPr>
                  <w:tcW w:w="151" w:type="pct"/>
                  <w:vMerge w:val="continue"/>
                  <w:vAlign w:val="center"/>
                </w:tcPr>
                <w:p>
                  <w:pPr>
                    <w:pageBreakBefore w:val="0"/>
                    <w:kinsoku/>
                    <w:bidi w:val="0"/>
                    <w:adjustRightInd w:val="0"/>
                    <w:snapToGrid w:val="0"/>
                    <w:jc w:val="center"/>
                    <w:rPr>
                      <w:b/>
                      <w:bCs/>
                      <w:color w:val="auto"/>
                      <w:szCs w:val="21"/>
                      <w:highlight w:val="none"/>
                    </w:rPr>
                  </w:pPr>
                </w:p>
              </w:tc>
              <w:tc>
                <w:tcPr>
                  <w:tcW w:w="382" w:type="pct"/>
                  <w:vMerge w:val="continue"/>
                  <w:vAlign w:val="center"/>
                </w:tcPr>
                <w:p>
                  <w:pPr>
                    <w:pageBreakBefore w:val="0"/>
                    <w:kinsoku/>
                    <w:bidi w:val="0"/>
                    <w:adjustRightInd w:val="0"/>
                    <w:snapToGrid w:val="0"/>
                    <w:jc w:val="center"/>
                    <w:rPr>
                      <w:b/>
                      <w:bCs/>
                      <w:color w:val="auto"/>
                      <w:szCs w:val="21"/>
                      <w:highlight w:val="none"/>
                    </w:rPr>
                  </w:pPr>
                </w:p>
              </w:tc>
              <w:tc>
                <w:tcPr>
                  <w:tcW w:w="596" w:type="pct"/>
                  <w:vAlign w:val="center"/>
                </w:tcPr>
                <w:p>
                  <w:pPr>
                    <w:pageBreakBefore w:val="0"/>
                    <w:kinsoku/>
                    <w:bidi w:val="0"/>
                    <w:adjustRightInd w:val="0"/>
                    <w:snapToGrid w:val="0"/>
                    <w:jc w:val="center"/>
                    <w:rPr>
                      <w:b/>
                      <w:bCs/>
                      <w:color w:val="auto"/>
                      <w:szCs w:val="21"/>
                      <w:highlight w:val="none"/>
                    </w:rPr>
                  </w:pPr>
                  <w:r>
                    <w:rPr>
                      <w:rFonts w:hint="eastAsia"/>
                      <w:b/>
                      <w:bCs/>
                      <w:color w:val="auto"/>
                      <w:highlight w:val="none"/>
                    </w:rPr>
                    <w:t>X</w:t>
                  </w:r>
                </w:p>
              </w:tc>
              <w:tc>
                <w:tcPr>
                  <w:tcW w:w="537" w:type="pct"/>
                  <w:vAlign w:val="center"/>
                </w:tcPr>
                <w:p>
                  <w:pPr>
                    <w:pageBreakBefore w:val="0"/>
                    <w:kinsoku/>
                    <w:bidi w:val="0"/>
                    <w:adjustRightInd w:val="0"/>
                    <w:snapToGrid w:val="0"/>
                    <w:jc w:val="center"/>
                    <w:rPr>
                      <w:b/>
                      <w:bCs/>
                      <w:color w:val="auto"/>
                      <w:szCs w:val="21"/>
                      <w:highlight w:val="none"/>
                    </w:rPr>
                  </w:pPr>
                  <w:r>
                    <w:rPr>
                      <w:rFonts w:hint="eastAsia"/>
                      <w:b/>
                      <w:bCs/>
                      <w:color w:val="auto"/>
                      <w:highlight w:val="none"/>
                    </w:rPr>
                    <w:t>Y</w:t>
                  </w:r>
                </w:p>
              </w:tc>
              <w:tc>
                <w:tcPr>
                  <w:tcW w:w="336" w:type="pct"/>
                  <w:vMerge w:val="continue"/>
                  <w:vAlign w:val="center"/>
                </w:tcPr>
                <w:p>
                  <w:pPr>
                    <w:pageBreakBefore w:val="0"/>
                    <w:kinsoku/>
                    <w:bidi w:val="0"/>
                    <w:adjustRightInd w:val="0"/>
                    <w:snapToGrid w:val="0"/>
                    <w:jc w:val="center"/>
                    <w:rPr>
                      <w:b/>
                      <w:bCs/>
                      <w:color w:val="auto"/>
                      <w:szCs w:val="21"/>
                      <w:highlight w:val="none"/>
                    </w:rPr>
                  </w:pPr>
                </w:p>
              </w:tc>
              <w:tc>
                <w:tcPr>
                  <w:tcW w:w="286" w:type="pct"/>
                  <w:vMerge w:val="continue"/>
                  <w:vAlign w:val="center"/>
                </w:tcPr>
                <w:p>
                  <w:pPr>
                    <w:pageBreakBefore w:val="0"/>
                    <w:kinsoku/>
                    <w:bidi w:val="0"/>
                    <w:adjustRightInd w:val="0"/>
                    <w:snapToGrid w:val="0"/>
                    <w:jc w:val="center"/>
                    <w:rPr>
                      <w:b/>
                      <w:bCs/>
                      <w:color w:val="auto"/>
                      <w:szCs w:val="21"/>
                      <w:highlight w:val="none"/>
                    </w:rPr>
                  </w:pPr>
                </w:p>
              </w:tc>
              <w:tc>
                <w:tcPr>
                  <w:tcW w:w="278" w:type="pct"/>
                  <w:vMerge w:val="continue"/>
                  <w:vAlign w:val="center"/>
                </w:tcPr>
                <w:p>
                  <w:pPr>
                    <w:pageBreakBefore w:val="0"/>
                    <w:kinsoku/>
                    <w:bidi w:val="0"/>
                    <w:adjustRightInd w:val="0"/>
                    <w:snapToGrid w:val="0"/>
                    <w:jc w:val="center"/>
                    <w:rPr>
                      <w:b/>
                      <w:bCs/>
                      <w:color w:val="auto"/>
                      <w:szCs w:val="21"/>
                      <w:highlight w:val="none"/>
                    </w:rPr>
                  </w:pPr>
                </w:p>
              </w:tc>
              <w:tc>
                <w:tcPr>
                  <w:tcW w:w="313" w:type="pct"/>
                  <w:vMerge w:val="continue"/>
                  <w:vAlign w:val="center"/>
                </w:tcPr>
                <w:p>
                  <w:pPr>
                    <w:pageBreakBefore w:val="0"/>
                    <w:kinsoku/>
                    <w:bidi w:val="0"/>
                    <w:adjustRightInd w:val="0"/>
                    <w:snapToGrid w:val="0"/>
                    <w:jc w:val="center"/>
                    <w:rPr>
                      <w:b/>
                      <w:bCs/>
                      <w:color w:val="auto"/>
                      <w:szCs w:val="21"/>
                      <w:highlight w:val="none"/>
                    </w:rPr>
                  </w:pPr>
                </w:p>
              </w:tc>
              <w:tc>
                <w:tcPr>
                  <w:tcW w:w="279" w:type="pct"/>
                  <w:vMerge w:val="continue"/>
                  <w:vAlign w:val="center"/>
                </w:tcPr>
                <w:p>
                  <w:pPr>
                    <w:pageBreakBefore w:val="0"/>
                    <w:kinsoku/>
                    <w:bidi w:val="0"/>
                    <w:adjustRightInd w:val="0"/>
                    <w:snapToGrid w:val="0"/>
                    <w:jc w:val="center"/>
                    <w:rPr>
                      <w:b/>
                      <w:bCs/>
                      <w:color w:val="auto"/>
                      <w:szCs w:val="21"/>
                      <w:highlight w:val="none"/>
                    </w:rPr>
                  </w:pPr>
                </w:p>
              </w:tc>
              <w:tc>
                <w:tcPr>
                  <w:tcW w:w="429"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污染物名称</w:t>
                  </w:r>
                </w:p>
              </w:tc>
              <w:tc>
                <w:tcPr>
                  <w:tcW w:w="419"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排放浓</w:t>
                  </w:r>
                  <w:r>
                    <w:rPr>
                      <w:rFonts w:hint="eastAsia"/>
                      <w:b/>
                      <w:bCs/>
                      <w:color w:val="auto"/>
                      <w:szCs w:val="21"/>
                      <w:highlight w:val="none"/>
                    </w:rPr>
                    <w:t>度</w:t>
                  </w:r>
                  <w:r>
                    <w:rPr>
                      <w:b/>
                      <w:bCs/>
                      <w:color w:val="auto"/>
                      <w:szCs w:val="21"/>
                      <w:highlight w:val="none"/>
                    </w:rPr>
                    <w:t>mg/m</w:t>
                  </w:r>
                  <w:r>
                    <w:rPr>
                      <w:b/>
                      <w:bCs/>
                      <w:color w:val="auto"/>
                      <w:szCs w:val="21"/>
                      <w:highlight w:val="none"/>
                      <w:vertAlign w:val="superscript"/>
                    </w:rPr>
                    <w:t>3</w:t>
                  </w:r>
                </w:p>
              </w:tc>
              <w:tc>
                <w:tcPr>
                  <w:tcW w:w="359"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排放速</w:t>
                  </w:r>
                  <w:r>
                    <w:rPr>
                      <w:rFonts w:hint="eastAsia"/>
                      <w:b/>
                      <w:bCs/>
                      <w:color w:val="auto"/>
                      <w:szCs w:val="21"/>
                      <w:highlight w:val="none"/>
                    </w:rPr>
                    <w:t>率</w:t>
                  </w:r>
                  <w:r>
                    <w:rPr>
                      <w:b/>
                      <w:bCs/>
                      <w:color w:val="auto"/>
                      <w:szCs w:val="21"/>
                      <w:highlight w:val="none"/>
                    </w:rPr>
                    <w:t>kg/h</w:t>
                  </w:r>
                </w:p>
              </w:tc>
              <w:tc>
                <w:tcPr>
                  <w:tcW w:w="373"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浓度mg/m</w:t>
                  </w:r>
                  <w:r>
                    <w:rPr>
                      <w:b/>
                      <w:bCs/>
                      <w:color w:val="auto"/>
                      <w:szCs w:val="21"/>
                      <w:highlight w:val="none"/>
                      <w:vertAlign w:val="superscript"/>
                    </w:rPr>
                    <w:t>3</w:t>
                  </w:r>
                </w:p>
              </w:tc>
              <w:tc>
                <w:tcPr>
                  <w:tcW w:w="257"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28" w:type="dxa"/>
                  <w:bottom w:w="0" w:type="dxa"/>
                  <w:right w:w="28" w:type="dxa"/>
                </w:tblCellMar>
              </w:tblPrEx>
              <w:trPr>
                <w:trHeight w:val="336" w:hRule="atLeast"/>
                <w:jc w:val="center"/>
              </w:trPr>
              <w:tc>
                <w:tcPr>
                  <w:tcW w:w="151" w:type="pct"/>
                  <w:vMerge w:val="restart"/>
                  <w:vAlign w:val="center"/>
                </w:tcPr>
                <w:p>
                  <w:pPr>
                    <w:pageBreakBefore w:val="0"/>
                    <w:kinsoku/>
                    <w:bidi w:val="0"/>
                    <w:adjustRightInd w:val="0"/>
                    <w:snapToGrid w:val="0"/>
                    <w:jc w:val="center"/>
                    <w:rPr>
                      <w:color w:val="auto"/>
                      <w:szCs w:val="21"/>
                      <w:highlight w:val="none"/>
                    </w:rPr>
                  </w:pPr>
                  <w:r>
                    <w:rPr>
                      <w:color w:val="auto"/>
                      <w:szCs w:val="21"/>
                      <w:highlight w:val="none"/>
                    </w:rPr>
                    <w:t>1</w:t>
                  </w:r>
                </w:p>
              </w:tc>
              <w:tc>
                <w:tcPr>
                  <w:tcW w:w="382" w:type="pct"/>
                  <w:vMerge w:val="restart"/>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DA0</w:t>
                  </w:r>
                  <w:r>
                    <w:rPr>
                      <w:rFonts w:hint="eastAsia"/>
                      <w:color w:val="auto"/>
                      <w:szCs w:val="21"/>
                      <w:highlight w:val="none"/>
                    </w:rPr>
                    <w:t>01排气筒</w:t>
                  </w:r>
                </w:p>
              </w:tc>
              <w:tc>
                <w:tcPr>
                  <w:tcW w:w="596" w:type="pct"/>
                  <w:vMerge w:val="restar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120.160802</w:t>
                  </w:r>
                </w:p>
              </w:tc>
              <w:tc>
                <w:tcPr>
                  <w:tcW w:w="537" w:type="pct"/>
                  <w:vMerge w:val="restar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31.414815</w:t>
                  </w:r>
                </w:p>
              </w:tc>
              <w:tc>
                <w:tcPr>
                  <w:tcW w:w="336" w:type="pct"/>
                  <w:vMerge w:val="restar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286" w:type="pct"/>
                  <w:vMerge w:val="restart"/>
                  <w:vAlign w:val="center"/>
                </w:tcPr>
                <w:p>
                  <w:pPr>
                    <w:pageBreakBefore w:val="0"/>
                    <w:kinsoku/>
                    <w:bidi w:val="0"/>
                    <w:adjustRightInd w:val="0"/>
                    <w:snapToGrid w:val="0"/>
                    <w:jc w:val="center"/>
                    <w:rPr>
                      <w:color w:val="auto"/>
                      <w:szCs w:val="21"/>
                      <w:highlight w:val="none"/>
                    </w:rPr>
                  </w:pPr>
                  <w:r>
                    <w:rPr>
                      <w:rFonts w:hint="eastAsia"/>
                      <w:color w:val="auto"/>
                      <w:highlight w:val="none"/>
                    </w:rPr>
                    <w:t>0.6</w:t>
                  </w:r>
                </w:p>
              </w:tc>
              <w:tc>
                <w:tcPr>
                  <w:tcW w:w="278" w:type="pct"/>
                  <w:vMerge w:val="restart"/>
                  <w:vAlign w:val="center"/>
                </w:tcPr>
                <w:p>
                  <w:pPr>
                    <w:pageBreakBefore w:val="0"/>
                    <w:kinsoku/>
                    <w:bidi w:val="0"/>
                    <w:adjustRightInd w:val="0"/>
                    <w:snapToGrid w:val="0"/>
                    <w:jc w:val="center"/>
                    <w:rPr>
                      <w:color w:val="auto"/>
                      <w:szCs w:val="21"/>
                      <w:highlight w:val="none"/>
                    </w:rPr>
                  </w:pPr>
                  <w:r>
                    <w:rPr>
                      <w:rFonts w:hint="eastAsia"/>
                      <w:color w:val="auto"/>
                      <w:highlight w:val="none"/>
                    </w:rPr>
                    <w:t>25</w:t>
                  </w:r>
                </w:p>
              </w:tc>
              <w:tc>
                <w:tcPr>
                  <w:tcW w:w="313" w:type="pct"/>
                  <w:vMerge w:val="restar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2080</w:t>
                  </w:r>
                </w:p>
              </w:tc>
              <w:tc>
                <w:tcPr>
                  <w:tcW w:w="279" w:type="pct"/>
                  <w:vMerge w:val="restart"/>
                  <w:vAlign w:val="center"/>
                </w:tcPr>
                <w:p>
                  <w:pPr>
                    <w:pageBreakBefore w:val="0"/>
                    <w:kinsoku/>
                    <w:bidi w:val="0"/>
                    <w:adjustRightInd w:val="0"/>
                    <w:snapToGrid w:val="0"/>
                    <w:jc w:val="center"/>
                    <w:rPr>
                      <w:color w:val="auto"/>
                      <w:szCs w:val="21"/>
                      <w:highlight w:val="none"/>
                    </w:rPr>
                  </w:pPr>
                  <w:r>
                    <w:rPr>
                      <w:color w:val="auto"/>
                      <w:szCs w:val="21"/>
                      <w:highlight w:val="none"/>
                    </w:rPr>
                    <w:t>一般排放口</w:t>
                  </w:r>
                </w:p>
              </w:tc>
              <w:tc>
                <w:tcPr>
                  <w:tcW w:w="429"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419" w:type="pct"/>
                  <w:vAlign w:val="center"/>
                </w:tcPr>
                <w:p>
                  <w:pPr>
                    <w:pageBreakBefore w:val="0"/>
                    <w:widowControl/>
                    <w:kinsoku/>
                    <w:bidi w:val="0"/>
                    <w:adjustRightInd w:val="0"/>
                    <w:snapToGrid w:val="0"/>
                    <w:jc w:val="center"/>
                    <w:textAlignment w:val="center"/>
                    <w:rPr>
                      <w:rFonts w:hint="default" w:eastAsia="宋体"/>
                      <w:color w:val="1552D1"/>
                      <w:kern w:val="0"/>
                      <w:szCs w:val="21"/>
                      <w:highlight w:val="none"/>
                      <w:lang w:val="en-US" w:eastAsia="zh-CN" w:bidi="ar"/>
                    </w:rPr>
                  </w:pPr>
                  <w:r>
                    <w:rPr>
                      <w:rFonts w:hint="eastAsia"/>
                      <w:color w:val="1552D1"/>
                      <w:kern w:val="0"/>
                      <w:szCs w:val="21"/>
                      <w:highlight w:val="none"/>
                      <w:lang w:val="en-US" w:eastAsia="zh-CN" w:bidi="ar"/>
                    </w:rPr>
                    <w:t>9.72</w:t>
                  </w:r>
                </w:p>
              </w:tc>
              <w:tc>
                <w:tcPr>
                  <w:tcW w:w="359" w:type="pct"/>
                  <w:vAlign w:val="center"/>
                </w:tcPr>
                <w:p>
                  <w:pPr>
                    <w:pageBreakBefore w:val="0"/>
                    <w:widowControl/>
                    <w:kinsoku/>
                    <w:bidi w:val="0"/>
                    <w:adjustRightInd w:val="0"/>
                    <w:snapToGrid w:val="0"/>
                    <w:jc w:val="center"/>
                    <w:textAlignment w:val="center"/>
                    <w:rPr>
                      <w:rFonts w:hint="default" w:eastAsia="宋体"/>
                      <w:color w:val="1552D1"/>
                      <w:kern w:val="0"/>
                      <w:szCs w:val="21"/>
                      <w:highlight w:val="none"/>
                      <w:lang w:val="en-US" w:eastAsia="zh-CN" w:bidi="ar"/>
                    </w:rPr>
                  </w:pPr>
                  <w:r>
                    <w:rPr>
                      <w:rFonts w:hint="eastAsia"/>
                      <w:color w:val="1552D1"/>
                      <w:kern w:val="0"/>
                      <w:szCs w:val="21"/>
                      <w:highlight w:val="none"/>
                      <w:lang w:val="en-US" w:eastAsia="zh-CN" w:bidi="ar"/>
                    </w:rPr>
                    <w:t>0.0874</w:t>
                  </w:r>
                </w:p>
              </w:tc>
              <w:tc>
                <w:tcPr>
                  <w:tcW w:w="373" w:type="pct"/>
                  <w:vAlign w:val="center"/>
                </w:tcPr>
                <w:p>
                  <w:pPr>
                    <w:pStyle w:val="18"/>
                    <w:pageBreakBefore w:val="0"/>
                    <w:kinsoku/>
                    <w:bidi w:val="0"/>
                    <w:adjustRightInd w:val="0"/>
                    <w:snapToGrid w:val="0"/>
                    <w:ind w:left="0"/>
                    <w:jc w:val="center"/>
                    <w:rPr>
                      <w:rFonts w:hint="default" w:eastAsia="宋体"/>
                      <w:color w:val="auto"/>
                      <w:kern w:val="0"/>
                      <w:szCs w:val="21"/>
                      <w:highlight w:val="none"/>
                      <w:lang w:val="en-US" w:eastAsia="zh-CN" w:bidi="ar"/>
                    </w:rPr>
                  </w:pPr>
                  <w:r>
                    <w:rPr>
                      <w:rFonts w:hint="eastAsia"/>
                      <w:color w:val="auto"/>
                      <w:sz w:val="21"/>
                      <w:szCs w:val="21"/>
                      <w:highlight w:val="none"/>
                      <w:lang w:val="en-US" w:eastAsia="zh-CN"/>
                    </w:rPr>
                    <w:t>10</w:t>
                  </w:r>
                </w:p>
              </w:tc>
              <w:tc>
                <w:tcPr>
                  <w:tcW w:w="257" w:type="pct"/>
                  <w:vAlign w:val="center"/>
                </w:tcPr>
                <w:p>
                  <w:pPr>
                    <w:pStyle w:val="18"/>
                    <w:pageBreakBefore w:val="0"/>
                    <w:kinsoku/>
                    <w:bidi w:val="0"/>
                    <w:adjustRightInd w:val="0"/>
                    <w:snapToGrid w:val="0"/>
                    <w:ind w:left="0"/>
                    <w:jc w:val="center"/>
                    <w:rPr>
                      <w:rFonts w:hint="default" w:eastAsia="宋体"/>
                      <w:color w:val="auto"/>
                      <w:kern w:val="0"/>
                      <w:szCs w:val="21"/>
                      <w:highlight w:val="none"/>
                      <w:lang w:val="en-US" w:eastAsia="zh-CN" w:bidi="ar"/>
                    </w:rPr>
                  </w:pPr>
                  <w:r>
                    <w:rPr>
                      <w:rFonts w:hint="eastAsia"/>
                      <w:color w:val="auto"/>
                      <w:sz w:val="21"/>
                      <w:szCs w:val="21"/>
                      <w:highlight w:val="none"/>
                      <w:lang w:val="en-US" w:eastAsia="zh-CN"/>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28" w:type="dxa"/>
                  <w:bottom w:w="0" w:type="dxa"/>
                  <w:right w:w="28" w:type="dxa"/>
                </w:tblCellMar>
              </w:tblPrEx>
              <w:trPr>
                <w:trHeight w:val="312" w:hRule="atLeast"/>
                <w:jc w:val="center"/>
              </w:trPr>
              <w:tc>
                <w:tcPr>
                  <w:tcW w:w="151" w:type="pct"/>
                  <w:vMerge w:val="continue"/>
                  <w:vAlign w:val="center"/>
                </w:tcPr>
                <w:p>
                  <w:pPr>
                    <w:pageBreakBefore w:val="0"/>
                    <w:kinsoku/>
                    <w:bidi w:val="0"/>
                    <w:adjustRightInd w:val="0"/>
                    <w:snapToGrid w:val="0"/>
                    <w:jc w:val="center"/>
                    <w:rPr>
                      <w:rFonts w:hint="eastAsia" w:eastAsia="宋体"/>
                      <w:color w:val="auto"/>
                      <w:szCs w:val="21"/>
                      <w:highlight w:val="none"/>
                      <w:lang w:val="en-US" w:eastAsia="zh-CN"/>
                    </w:rPr>
                  </w:pPr>
                </w:p>
              </w:tc>
              <w:tc>
                <w:tcPr>
                  <w:tcW w:w="382" w:type="pct"/>
                  <w:vMerge w:val="continue"/>
                  <w:vAlign w:val="center"/>
                </w:tcPr>
                <w:p>
                  <w:pPr>
                    <w:pageBreakBefore w:val="0"/>
                    <w:kinsoku/>
                    <w:bidi w:val="0"/>
                    <w:adjustRightInd w:val="0"/>
                    <w:snapToGrid w:val="0"/>
                    <w:jc w:val="center"/>
                    <w:rPr>
                      <w:rFonts w:hint="default" w:eastAsia="宋体"/>
                      <w:color w:val="auto"/>
                      <w:szCs w:val="21"/>
                      <w:highlight w:val="none"/>
                      <w:lang w:val="en-US" w:eastAsia="zh-CN"/>
                    </w:rPr>
                  </w:pPr>
                </w:p>
              </w:tc>
              <w:tc>
                <w:tcPr>
                  <w:tcW w:w="596" w:type="pct"/>
                  <w:vMerge w:val="continue"/>
                  <w:vAlign w:val="center"/>
                </w:tcPr>
                <w:p>
                  <w:pPr>
                    <w:pageBreakBefore w:val="0"/>
                    <w:kinsoku/>
                    <w:bidi w:val="0"/>
                    <w:adjustRightInd w:val="0"/>
                    <w:snapToGrid w:val="0"/>
                    <w:jc w:val="center"/>
                    <w:rPr>
                      <w:color w:val="auto"/>
                      <w:szCs w:val="21"/>
                      <w:highlight w:val="none"/>
                    </w:rPr>
                  </w:pPr>
                </w:p>
              </w:tc>
              <w:tc>
                <w:tcPr>
                  <w:tcW w:w="537" w:type="pct"/>
                  <w:vMerge w:val="continue"/>
                  <w:vAlign w:val="center"/>
                </w:tcPr>
                <w:p>
                  <w:pPr>
                    <w:pageBreakBefore w:val="0"/>
                    <w:kinsoku/>
                    <w:bidi w:val="0"/>
                    <w:adjustRightInd w:val="0"/>
                    <w:snapToGrid w:val="0"/>
                    <w:jc w:val="center"/>
                    <w:rPr>
                      <w:color w:val="auto"/>
                      <w:szCs w:val="21"/>
                      <w:highlight w:val="none"/>
                    </w:rPr>
                  </w:pPr>
                </w:p>
              </w:tc>
              <w:tc>
                <w:tcPr>
                  <w:tcW w:w="336" w:type="pct"/>
                  <w:vMerge w:val="continue"/>
                  <w:vAlign w:val="center"/>
                </w:tcPr>
                <w:p>
                  <w:pPr>
                    <w:pageBreakBefore w:val="0"/>
                    <w:kinsoku/>
                    <w:bidi w:val="0"/>
                    <w:adjustRightInd w:val="0"/>
                    <w:snapToGrid w:val="0"/>
                    <w:jc w:val="center"/>
                    <w:rPr>
                      <w:rFonts w:hint="default" w:eastAsia="宋体"/>
                      <w:color w:val="auto"/>
                      <w:szCs w:val="21"/>
                      <w:highlight w:val="none"/>
                      <w:lang w:val="en-US" w:eastAsia="zh-CN"/>
                    </w:rPr>
                  </w:pPr>
                </w:p>
              </w:tc>
              <w:tc>
                <w:tcPr>
                  <w:tcW w:w="286" w:type="pct"/>
                  <w:vMerge w:val="continue"/>
                  <w:vAlign w:val="center"/>
                </w:tcPr>
                <w:p>
                  <w:pPr>
                    <w:pageBreakBefore w:val="0"/>
                    <w:kinsoku/>
                    <w:bidi w:val="0"/>
                    <w:adjustRightInd w:val="0"/>
                    <w:snapToGrid w:val="0"/>
                    <w:jc w:val="center"/>
                    <w:rPr>
                      <w:color w:val="auto"/>
                      <w:szCs w:val="21"/>
                      <w:highlight w:val="none"/>
                    </w:rPr>
                  </w:pPr>
                </w:p>
              </w:tc>
              <w:tc>
                <w:tcPr>
                  <w:tcW w:w="278" w:type="pct"/>
                  <w:vMerge w:val="continue"/>
                  <w:vAlign w:val="center"/>
                </w:tcPr>
                <w:p>
                  <w:pPr>
                    <w:pageBreakBefore w:val="0"/>
                    <w:kinsoku/>
                    <w:bidi w:val="0"/>
                    <w:adjustRightInd w:val="0"/>
                    <w:snapToGrid w:val="0"/>
                    <w:jc w:val="center"/>
                    <w:rPr>
                      <w:color w:val="auto"/>
                      <w:szCs w:val="21"/>
                      <w:highlight w:val="none"/>
                    </w:rPr>
                  </w:pPr>
                </w:p>
              </w:tc>
              <w:tc>
                <w:tcPr>
                  <w:tcW w:w="313" w:type="pct"/>
                  <w:vMerge w:val="continue"/>
                  <w:vAlign w:val="center"/>
                </w:tcPr>
                <w:p>
                  <w:pPr>
                    <w:pageBreakBefore w:val="0"/>
                    <w:kinsoku/>
                    <w:bidi w:val="0"/>
                    <w:adjustRightInd w:val="0"/>
                    <w:snapToGrid w:val="0"/>
                    <w:jc w:val="center"/>
                    <w:rPr>
                      <w:color w:val="auto"/>
                      <w:szCs w:val="21"/>
                      <w:highlight w:val="none"/>
                    </w:rPr>
                  </w:pPr>
                </w:p>
              </w:tc>
              <w:tc>
                <w:tcPr>
                  <w:tcW w:w="279" w:type="pct"/>
                  <w:vMerge w:val="continue"/>
                  <w:vAlign w:val="center"/>
                </w:tcPr>
                <w:p>
                  <w:pPr>
                    <w:pageBreakBefore w:val="0"/>
                    <w:kinsoku/>
                    <w:bidi w:val="0"/>
                    <w:adjustRightInd w:val="0"/>
                    <w:snapToGrid w:val="0"/>
                    <w:jc w:val="center"/>
                    <w:rPr>
                      <w:color w:val="auto"/>
                      <w:szCs w:val="21"/>
                      <w:highlight w:val="none"/>
                    </w:rPr>
                  </w:pPr>
                </w:p>
              </w:tc>
              <w:tc>
                <w:tcPr>
                  <w:tcW w:w="429"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非甲烷总烃</w:t>
                  </w:r>
                </w:p>
              </w:tc>
              <w:tc>
                <w:tcPr>
                  <w:tcW w:w="419" w:type="pct"/>
                  <w:vAlign w:val="center"/>
                </w:tcPr>
                <w:p>
                  <w:pPr>
                    <w:pageBreakBefore w:val="0"/>
                    <w:widowControl/>
                    <w:kinsoku/>
                    <w:bidi w:val="0"/>
                    <w:adjustRightInd w:val="0"/>
                    <w:snapToGrid w:val="0"/>
                    <w:jc w:val="center"/>
                    <w:textAlignment w:val="center"/>
                    <w:rPr>
                      <w:rFonts w:hint="default" w:eastAsia="宋体"/>
                      <w:color w:val="1552D1"/>
                      <w:kern w:val="0"/>
                      <w:szCs w:val="21"/>
                      <w:highlight w:val="none"/>
                      <w:lang w:val="en-US" w:eastAsia="zh-CN" w:bidi="ar"/>
                    </w:rPr>
                  </w:pPr>
                  <w:r>
                    <w:rPr>
                      <w:rFonts w:hint="eastAsia"/>
                      <w:color w:val="1552D1"/>
                      <w:kern w:val="0"/>
                      <w:szCs w:val="21"/>
                      <w:highlight w:val="none"/>
                      <w:lang w:val="en-US" w:eastAsia="zh-CN" w:bidi="ar"/>
                    </w:rPr>
                    <w:t>1.54</w:t>
                  </w:r>
                </w:p>
              </w:tc>
              <w:tc>
                <w:tcPr>
                  <w:tcW w:w="359" w:type="pct"/>
                  <w:vAlign w:val="center"/>
                </w:tcPr>
                <w:p>
                  <w:pPr>
                    <w:pageBreakBefore w:val="0"/>
                    <w:widowControl/>
                    <w:kinsoku/>
                    <w:bidi w:val="0"/>
                    <w:adjustRightInd w:val="0"/>
                    <w:snapToGrid w:val="0"/>
                    <w:jc w:val="center"/>
                    <w:textAlignment w:val="center"/>
                    <w:rPr>
                      <w:rFonts w:hint="default" w:eastAsia="宋体"/>
                      <w:color w:val="1552D1"/>
                      <w:kern w:val="0"/>
                      <w:szCs w:val="21"/>
                      <w:highlight w:val="none"/>
                      <w:lang w:val="en-US" w:eastAsia="zh-CN" w:bidi="ar"/>
                    </w:rPr>
                  </w:pPr>
                  <w:r>
                    <w:rPr>
                      <w:rFonts w:hint="eastAsia"/>
                      <w:color w:val="1552D1"/>
                      <w:kern w:val="0"/>
                      <w:szCs w:val="21"/>
                      <w:highlight w:val="none"/>
                      <w:lang w:val="en-US" w:eastAsia="zh-CN" w:bidi="ar"/>
                    </w:rPr>
                    <w:t>0.0138</w:t>
                  </w:r>
                </w:p>
              </w:tc>
              <w:tc>
                <w:tcPr>
                  <w:tcW w:w="373" w:type="pct"/>
                  <w:vAlign w:val="center"/>
                </w:tcPr>
                <w:p>
                  <w:pPr>
                    <w:pStyle w:val="18"/>
                    <w:pageBreakBefore w:val="0"/>
                    <w:kinsoku/>
                    <w:bidi w:val="0"/>
                    <w:adjustRightInd w:val="0"/>
                    <w:snapToGrid w:val="0"/>
                    <w:ind w:left="0"/>
                    <w:jc w:val="center"/>
                    <w:rPr>
                      <w:rFonts w:hint="default" w:eastAsia="宋体"/>
                      <w:color w:val="0000FF"/>
                      <w:sz w:val="21"/>
                      <w:szCs w:val="21"/>
                      <w:highlight w:val="none"/>
                      <w:lang w:val="en-US" w:eastAsia="zh-CN"/>
                    </w:rPr>
                  </w:pPr>
                  <w:r>
                    <w:rPr>
                      <w:rFonts w:hint="eastAsia"/>
                      <w:color w:val="0000FF"/>
                      <w:sz w:val="21"/>
                      <w:szCs w:val="21"/>
                      <w:highlight w:val="none"/>
                      <w:lang w:val="en-US" w:eastAsia="zh-CN"/>
                    </w:rPr>
                    <w:t>40</w:t>
                  </w:r>
                </w:p>
              </w:tc>
              <w:tc>
                <w:tcPr>
                  <w:tcW w:w="257" w:type="pct"/>
                  <w:vAlign w:val="center"/>
                </w:tcPr>
                <w:p>
                  <w:pPr>
                    <w:pStyle w:val="18"/>
                    <w:pageBreakBefore w:val="0"/>
                    <w:kinsoku/>
                    <w:bidi w:val="0"/>
                    <w:adjustRightInd w:val="0"/>
                    <w:snapToGrid w:val="0"/>
                    <w:ind w:left="0"/>
                    <w:jc w:val="center"/>
                    <w:rPr>
                      <w:rFonts w:hint="default" w:eastAsia="宋体"/>
                      <w:color w:val="0000FF"/>
                      <w:sz w:val="21"/>
                      <w:szCs w:val="21"/>
                      <w:highlight w:val="none"/>
                      <w:lang w:val="en-US" w:eastAsia="zh-CN"/>
                    </w:rPr>
                  </w:pPr>
                  <w:r>
                    <w:rPr>
                      <w:rFonts w:hint="eastAsia"/>
                      <w:color w:val="0000FF"/>
                      <w:sz w:val="21"/>
                      <w:szCs w:val="21"/>
                      <w:highlight w:val="none"/>
                      <w:lang w:val="en-US" w:eastAsia="zh-C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PrEx>
              <w:trPr>
                <w:trHeight w:val="312" w:hRule="atLeast"/>
                <w:jc w:val="center"/>
              </w:trPr>
              <w:tc>
                <w:tcPr>
                  <w:tcW w:w="151"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w:t>
                  </w:r>
                </w:p>
              </w:tc>
              <w:tc>
                <w:tcPr>
                  <w:tcW w:w="382"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DA002排气筒</w:t>
                  </w:r>
                </w:p>
              </w:tc>
              <w:tc>
                <w:tcPr>
                  <w:tcW w:w="59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120.160801</w:t>
                  </w:r>
                </w:p>
              </w:tc>
              <w:tc>
                <w:tcPr>
                  <w:tcW w:w="537"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31.414763</w:t>
                  </w:r>
                </w:p>
              </w:tc>
              <w:tc>
                <w:tcPr>
                  <w:tcW w:w="33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28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0.6</w:t>
                  </w:r>
                </w:p>
              </w:tc>
              <w:tc>
                <w:tcPr>
                  <w:tcW w:w="278"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25</w:t>
                  </w:r>
                </w:p>
              </w:tc>
              <w:tc>
                <w:tcPr>
                  <w:tcW w:w="313"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lang w:val="en-US" w:eastAsia="zh-CN"/>
                    </w:rPr>
                    <w:t>520</w:t>
                  </w:r>
                </w:p>
              </w:tc>
              <w:tc>
                <w:tcPr>
                  <w:tcW w:w="279" w:type="pct"/>
                  <w:vMerge w:val="continue"/>
                  <w:vAlign w:val="center"/>
                </w:tcPr>
                <w:p>
                  <w:pPr>
                    <w:pageBreakBefore w:val="0"/>
                    <w:kinsoku/>
                    <w:bidi w:val="0"/>
                    <w:adjustRightInd w:val="0"/>
                    <w:snapToGrid w:val="0"/>
                    <w:jc w:val="center"/>
                    <w:rPr>
                      <w:color w:val="auto"/>
                      <w:szCs w:val="21"/>
                      <w:highlight w:val="none"/>
                    </w:rPr>
                  </w:pPr>
                </w:p>
              </w:tc>
              <w:tc>
                <w:tcPr>
                  <w:tcW w:w="429"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食堂油烟</w:t>
                  </w:r>
                </w:p>
              </w:tc>
              <w:tc>
                <w:tcPr>
                  <w:tcW w:w="419"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2</w:t>
                  </w:r>
                </w:p>
              </w:tc>
              <w:tc>
                <w:tcPr>
                  <w:tcW w:w="359"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0.0010</w:t>
                  </w:r>
                </w:p>
              </w:tc>
              <w:tc>
                <w:tcPr>
                  <w:tcW w:w="373" w:type="pct"/>
                  <w:vAlign w:val="center"/>
                </w:tcPr>
                <w:p>
                  <w:pPr>
                    <w:pStyle w:val="18"/>
                    <w:pageBreakBefore w:val="0"/>
                    <w:kinsoku/>
                    <w:bidi w:val="0"/>
                    <w:adjustRightInd w:val="0"/>
                    <w:snapToGrid w:val="0"/>
                    <w:ind w:lef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257" w:type="pct"/>
                  <w:vAlign w:val="center"/>
                </w:tcPr>
                <w:p>
                  <w:pPr>
                    <w:pStyle w:val="18"/>
                    <w:pageBreakBefore w:val="0"/>
                    <w:kinsoku/>
                    <w:bidi w:val="0"/>
                    <w:adjustRightInd w:val="0"/>
                    <w:snapToGrid w:val="0"/>
                    <w:ind w:lef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bl>
          <w:p>
            <w:pPr>
              <w:pageBreakBefore w:val="0"/>
              <w:kinsoku/>
              <w:bidi w:val="0"/>
              <w:adjustRightInd w:val="0"/>
              <w:snapToGrid w:val="0"/>
              <w:spacing w:before="156" w:beforeLines="50" w:line="360" w:lineRule="auto"/>
              <w:ind w:firstLine="480" w:firstLineChars="200"/>
              <w:rPr>
                <w:bCs/>
                <w:color w:val="auto"/>
                <w:sz w:val="24"/>
                <w:highlight w:val="none"/>
              </w:rPr>
            </w:pPr>
            <w:r>
              <w:rPr>
                <w:color w:val="auto"/>
                <w:sz w:val="24"/>
                <w:highlight w:val="none"/>
                <w:lang w:bidi="ar"/>
              </w:rPr>
              <w:t>由</w:t>
            </w:r>
            <w:r>
              <w:rPr>
                <w:rFonts w:hint="eastAsia"/>
                <w:color w:val="auto"/>
                <w:sz w:val="24"/>
                <w:highlight w:val="none"/>
                <w:lang w:bidi="ar"/>
              </w:rPr>
              <w:t>上表</w:t>
            </w:r>
            <w:r>
              <w:rPr>
                <w:color w:val="auto"/>
                <w:sz w:val="24"/>
                <w:highlight w:val="none"/>
                <w:lang w:bidi="ar"/>
              </w:rPr>
              <w:t>可知，</w:t>
            </w:r>
            <w:r>
              <w:rPr>
                <w:rFonts w:hint="eastAsia"/>
                <w:color w:val="auto"/>
                <w:sz w:val="24"/>
                <w:highlight w:val="none"/>
                <w:lang w:bidi="ar"/>
              </w:rPr>
              <w:t>本项目</w:t>
            </w:r>
            <w:r>
              <w:rPr>
                <w:rFonts w:hint="eastAsia"/>
                <w:color w:val="auto"/>
                <w:sz w:val="24"/>
                <w:highlight w:val="none"/>
                <w:lang w:eastAsia="zh-CN" w:bidi="ar"/>
              </w:rPr>
              <w:t>颗粒物、非甲烷总烃的排放浓度和排放速率</w:t>
            </w:r>
            <w:r>
              <w:rPr>
                <w:rFonts w:hint="eastAsia"/>
                <w:color w:val="auto"/>
                <w:sz w:val="24"/>
                <w:highlight w:val="none"/>
              </w:rPr>
              <w:t>达到</w:t>
            </w:r>
            <w:r>
              <w:rPr>
                <w:rFonts w:hint="eastAsia" w:ascii="宋体" w:hAnsi="宋体" w:cs="宋体"/>
                <w:color w:val="auto"/>
                <w:sz w:val="24"/>
                <w:highlight w:val="none"/>
                <w:lang w:bidi="ar"/>
              </w:rPr>
              <w:t>江苏省地方标准《表面涂装（汽车零部件）大气污染物排放标准》（</w:t>
            </w:r>
            <w:r>
              <w:rPr>
                <w:rFonts w:hint="eastAsia" w:hAnsi="宋体"/>
                <w:color w:val="auto"/>
                <w:sz w:val="24"/>
                <w:highlight w:val="none"/>
                <w:lang w:bidi="ar"/>
              </w:rPr>
              <w:t>DB32/3966-2021</w:t>
            </w:r>
            <w:r>
              <w:rPr>
                <w:rFonts w:hint="eastAsia" w:ascii="宋体" w:hAnsi="宋体" w:cs="宋体"/>
                <w:color w:val="auto"/>
                <w:sz w:val="24"/>
                <w:highlight w:val="none"/>
                <w:lang w:bidi="ar"/>
              </w:rPr>
              <w:t>）表</w:t>
            </w:r>
            <w:r>
              <w:rPr>
                <w:color w:val="auto"/>
                <w:sz w:val="24"/>
                <w:highlight w:val="none"/>
                <w:lang w:bidi="ar"/>
              </w:rPr>
              <w:t>1</w:t>
            </w:r>
            <w:r>
              <w:rPr>
                <w:rFonts w:hint="eastAsia" w:ascii="宋体" w:hAnsi="宋体" w:cs="宋体"/>
                <w:color w:val="auto"/>
                <w:sz w:val="24"/>
                <w:highlight w:val="none"/>
                <w:lang w:bidi="ar"/>
              </w:rPr>
              <w:t>标准</w:t>
            </w:r>
            <w:r>
              <w:rPr>
                <w:rFonts w:hint="eastAsia" w:ascii="宋体" w:hAnsi="宋体" w:cs="宋体"/>
                <w:color w:val="auto"/>
                <w:sz w:val="24"/>
                <w:highlight w:val="none"/>
                <w:lang w:eastAsia="zh-CN" w:bidi="ar"/>
              </w:rPr>
              <w:t>；食堂油烟</w:t>
            </w:r>
            <w:r>
              <w:rPr>
                <w:rFonts w:hint="eastAsia"/>
                <w:color w:val="auto"/>
                <w:sz w:val="24"/>
                <w:highlight w:val="none"/>
                <w:lang w:bidi="ar"/>
              </w:rPr>
              <w:t>达到</w:t>
            </w:r>
            <w:r>
              <w:rPr>
                <w:rFonts w:hint="eastAsia"/>
                <w:b w:val="0"/>
                <w:bCs w:val="0"/>
                <w:snapToGrid w:val="0"/>
                <w:color w:val="auto"/>
                <w:kern w:val="0"/>
                <w:sz w:val="24"/>
                <w:szCs w:val="24"/>
                <w:lang w:val="en-US" w:eastAsia="zh-CN"/>
              </w:rPr>
              <w:t>《饮食业油烟排放标准（试行）》（GB18483-2001）中表1及表2中相应的标准</w:t>
            </w:r>
            <w:r>
              <w:rPr>
                <w:rFonts w:hint="eastAsia"/>
                <w:color w:val="auto"/>
                <w:sz w:val="24"/>
                <w:highlight w:val="none"/>
                <w:lang w:bidi="ar"/>
              </w:rPr>
              <w:t>。</w:t>
            </w:r>
          </w:p>
          <w:p>
            <w:pPr>
              <w:pageBreakBefore w:val="0"/>
              <w:kinsoku/>
              <w:bidi w:val="0"/>
              <w:adjustRightInd w:val="0"/>
              <w:snapToGrid w:val="0"/>
              <w:spacing w:line="360" w:lineRule="auto"/>
              <w:ind w:firstLine="480" w:firstLineChars="200"/>
              <w:rPr>
                <w:rFonts w:hint="eastAsia"/>
                <w:b/>
                <w:bCs/>
                <w:color w:val="auto"/>
                <w:sz w:val="24"/>
                <w:highlight w:val="none"/>
              </w:rPr>
            </w:pPr>
            <w:r>
              <w:rPr>
                <w:rFonts w:hint="default"/>
                <w:b w:val="0"/>
                <w:bCs w:val="0"/>
                <w:color w:val="auto"/>
                <w:sz w:val="24"/>
                <w:szCs w:val="24"/>
                <w:lang w:val="en-US" w:eastAsia="zh-CN"/>
              </w:rPr>
              <w:t>企业应加强废气的产生源控制和管理，加强废气收集处理设施的维护和管理，确保厂界</w:t>
            </w:r>
            <w:r>
              <w:rPr>
                <w:rFonts w:hint="eastAsia"/>
                <w:b w:val="0"/>
                <w:bCs w:val="0"/>
                <w:color w:val="auto"/>
                <w:sz w:val="24"/>
                <w:szCs w:val="24"/>
                <w:lang w:val="en-US" w:eastAsia="zh-CN"/>
              </w:rPr>
              <w:t>非甲烷总烃和颗粒物</w:t>
            </w:r>
            <w:r>
              <w:rPr>
                <w:rFonts w:hint="default"/>
                <w:b w:val="0"/>
                <w:bCs w:val="0"/>
                <w:color w:val="auto"/>
                <w:sz w:val="24"/>
                <w:szCs w:val="24"/>
                <w:lang w:val="en-US" w:eastAsia="zh-CN"/>
              </w:rPr>
              <w:t>达到</w:t>
            </w:r>
            <w:r>
              <w:rPr>
                <w:rFonts w:hint="eastAsia"/>
                <w:color w:val="auto"/>
                <w:sz w:val="24"/>
                <w:highlight w:val="none"/>
                <w:lang w:bidi="ar"/>
              </w:rPr>
              <w:t>江苏省</w:t>
            </w:r>
            <w:r>
              <w:rPr>
                <w:color w:val="auto"/>
                <w:sz w:val="24"/>
                <w:highlight w:val="none"/>
                <w:lang w:bidi="ar"/>
              </w:rPr>
              <w:t>地方标准《大气污染物综合排放标准》（DB3</w:t>
            </w:r>
            <w:r>
              <w:rPr>
                <w:rFonts w:hint="eastAsia"/>
                <w:color w:val="auto"/>
                <w:sz w:val="24"/>
                <w:highlight w:val="none"/>
                <w:lang w:bidi="ar"/>
              </w:rPr>
              <w:t>2</w:t>
            </w:r>
            <w:r>
              <w:rPr>
                <w:color w:val="auto"/>
                <w:sz w:val="24"/>
                <w:highlight w:val="none"/>
                <w:lang w:bidi="ar"/>
              </w:rPr>
              <w:t>/</w:t>
            </w:r>
            <w:r>
              <w:rPr>
                <w:rFonts w:hint="eastAsia"/>
                <w:color w:val="auto"/>
                <w:sz w:val="24"/>
                <w:highlight w:val="none"/>
                <w:lang w:bidi="ar"/>
              </w:rPr>
              <w:t>4041-2021</w:t>
            </w:r>
            <w:r>
              <w:rPr>
                <w:color w:val="auto"/>
                <w:sz w:val="24"/>
                <w:highlight w:val="none"/>
                <w:lang w:bidi="ar"/>
              </w:rPr>
              <w:t>）表3</w:t>
            </w:r>
            <w:r>
              <w:rPr>
                <w:rFonts w:hint="eastAsia"/>
                <w:color w:val="auto"/>
                <w:sz w:val="24"/>
                <w:highlight w:val="none"/>
                <w:lang w:bidi="ar"/>
              </w:rPr>
              <w:t>标准</w:t>
            </w:r>
            <w:r>
              <w:rPr>
                <w:rFonts w:hint="eastAsia"/>
                <w:b w:val="0"/>
                <w:bCs w:val="0"/>
                <w:color w:val="auto"/>
                <w:sz w:val="24"/>
                <w:szCs w:val="24"/>
                <w:lang w:val="en-US" w:eastAsia="zh-CN"/>
              </w:rPr>
              <w:t>。</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5</w:t>
            </w:r>
            <w:r>
              <w:rPr>
                <w:rFonts w:hint="eastAsia"/>
                <w:b/>
                <w:bCs/>
                <w:color w:val="auto"/>
                <w:sz w:val="24"/>
                <w:highlight w:val="none"/>
              </w:rPr>
              <w:t>）</w:t>
            </w:r>
            <w:r>
              <w:rPr>
                <w:b/>
                <w:bCs/>
                <w:color w:val="auto"/>
                <w:sz w:val="24"/>
                <w:highlight w:val="none"/>
              </w:rPr>
              <w:t>卫生防护距离计算</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①主要特征大气有害物质</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根据《大气有害物质无组织排放 卫生防护距离推导技术导则》（GB/T 39499-2020）选取特征大气有害物质，确定等标排放量(Q</w:t>
            </w:r>
            <w:r>
              <w:rPr>
                <w:rFonts w:hint="eastAsia"/>
                <w:color w:val="auto"/>
                <w:sz w:val="24"/>
                <w:highlight w:val="none"/>
                <w:vertAlign w:val="subscript"/>
              </w:rPr>
              <w:t>c</w:t>
            </w:r>
            <w:r>
              <w:rPr>
                <w:rFonts w:hint="eastAsia"/>
                <w:color w:val="auto"/>
                <w:sz w:val="24"/>
                <w:highlight w:val="none"/>
              </w:rPr>
              <w:t>/C</w:t>
            </w:r>
            <w:r>
              <w:rPr>
                <w:rFonts w:hint="eastAsia"/>
                <w:color w:val="auto"/>
                <w:sz w:val="24"/>
                <w:highlight w:val="none"/>
                <w:vertAlign w:val="subscript"/>
              </w:rPr>
              <w:t>m</w:t>
            </w:r>
            <w:r>
              <w:rPr>
                <w:rFonts w:hint="eastAsia"/>
                <w:color w:val="auto"/>
                <w:sz w:val="24"/>
                <w:highlight w:val="none"/>
              </w:rPr>
              <w:t>)</w:t>
            </w:r>
            <w:r>
              <w:rPr>
                <w:rFonts w:hint="eastAsia"/>
                <w:color w:val="auto"/>
                <w:sz w:val="24"/>
                <w:highlight w:val="none"/>
                <w:lang w:eastAsia="zh-CN"/>
              </w:rPr>
              <w:t>，</w:t>
            </w:r>
            <w:r>
              <w:rPr>
                <w:rFonts w:hint="eastAsia"/>
                <w:color w:val="auto"/>
                <w:sz w:val="24"/>
                <w:highlight w:val="none"/>
              </w:rPr>
              <w:t>最终确定卫生防护距离相关的主要特征大气有害物质1~2种。本项目大气污染物等标排放量情况如下表：</w:t>
            </w:r>
          </w:p>
          <w:p>
            <w:pPr>
              <w:pageBreakBefore w:val="0"/>
              <w:kinsoku/>
              <w:bidi w:val="0"/>
              <w:adjustRightInd w:val="0"/>
              <w:snapToGrid w:val="0"/>
              <w:jc w:val="center"/>
              <w:rPr>
                <w:b/>
                <w:bCs/>
                <w:color w:val="auto"/>
                <w:sz w:val="24"/>
                <w:highlight w:val="none"/>
              </w:rPr>
            </w:pPr>
            <w:r>
              <w:rPr>
                <w:rFonts w:hint="eastAsia"/>
                <w:b/>
                <w:bCs/>
                <w:color w:val="auto"/>
                <w:sz w:val="24"/>
                <w:highlight w:val="none"/>
              </w:rPr>
              <w:t>表4-</w:t>
            </w:r>
            <w:r>
              <w:rPr>
                <w:rFonts w:hint="eastAsia"/>
                <w:b/>
                <w:bCs/>
                <w:color w:val="auto"/>
                <w:sz w:val="24"/>
                <w:highlight w:val="none"/>
                <w:lang w:val="en-US" w:eastAsia="zh-CN"/>
              </w:rPr>
              <w:t>9</w:t>
            </w:r>
            <w:r>
              <w:rPr>
                <w:rFonts w:hint="eastAsia"/>
                <w:b/>
                <w:bCs/>
                <w:color w:val="auto"/>
                <w:sz w:val="24"/>
                <w:highlight w:val="none"/>
              </w:rPr>
              <w:t xml:space="preserve">  大气污染物等标排放量情况表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572"/>
              <w:gridCol w:w="1317"/>
              <w:gridCol w:w="1349"/>
              <w:gridCol w:w="1803"/>
              <w:gridCol w:w="14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40" w:type="pct"/>
                  <w:vAlign w:val="center"/>
                </w:tcPr>
                <w:p>
                  <w:pPr>
                    <w:pageBreakBefore w:val="0"/>
                    <w:kinsoku/>
                    <w:autoSpaceDE w:val="0"/>
                    <w:autoSpaceDN w:val="0"/>
                    <w:bidi w:val="0"/>
                    <w:adjustRightInd w:val="0"/>
                    <w:snapToGrid w:val="0"/>
                    <w:jc w:val="center"/>
                    <w:rPr>
                      <w:b/>
                      <w:color w:val="auto"/>
                      <w:szCs w:val="21"/>
                      <w:highlight w:val="none"/>
                    </w:rPr>
                  </w:pPr>
                  <w:r>
                    <w:rPr>
                      <w:b/>
                      <w:color w:val="auto"/>
                      <w:szCs w:val="21"/>
                      <w:highlight w:val="none"/>
                    </w:rPr>
                    <w:t>污染</w:t>
                  </w:r>
                  <w:r>
                    <w:rPr>
                      <w:rFonts w:hint="eastAsia"/>
                      <w:b/>
                      <w:color w:val="auto"/>
                      <w:szCs w:val="21"/>
                      <w:highlight w:val="none"/>
                    </w:rPr>
                    <w:t>源位置</w:t>
                  </w:r>
                </w:p>
              </w:tc>
              <w:tc>
                <w:tcPr>
                  <w:tcW w:w="890" w:type="pct"/>
                  <w:vAlign w:val="center"/>
                </w:tcPr>
                <w:p>
                  <w:pPr>
                    <w:pageBreakBefore w:val="0"/>
                    <w:kinsoku/>
                    <w:autoSpaceDE w:val="0"/>
                    <w:autoSpaceDN w:val="0"/>
                    <w:bidi w:val="0"/>
                    <w:adjustRightInd w:val="0"/>
                    <w:snapToGrid w:val="0"/>
                    <w:jc w:val="center"/>
                    <w:rPr>
                      <w:b/>
                      <w:color w:val="auto"/>
                      <w:szCs w:val="21"/>
                      <w:highlight w:val="none"/>
                    </w:rPr>
                  </w:pPr>
                  <w:r>
                    <w:rPr>
                      <w:b/>
                      <w:color w:val="auto"/>
                      <w:szCs w:val="21"/>
                      <w:highlight w:val="none"/>
                    </w:rPr>
                    <w:t>污染物名称</w:t>
                  </w:r>
                </w:p>
              </w:tc>
              <w:tc>
                <w:tcPr>
                  <w:tcW w:w="746" w:type="pct"/>
                  <w:vAlign w:val="center"/>
                </w:tcPr>
                <w:p>
                  <w:pPr>
                    <w:pageBreakBefore w:val="0"/>
                    <w:kinsoku/>
                    <w:bidi w:val="0"/>
                    <w:adjustRightInd w:val="0"/>
                    <w:snapToGrid w:val="0"/>
                    <w:jc w:val="center"/>
                    <w:rPr>
                      <w:b/>
                      <w:color w:val="auto"/>
                      <w:szCs w:val="21"/>
                      <w:highlight w:val="none"/>
                    </w:rPr>
                  </w:pPr>
                  <w:r>
                    <w:rPr>
                      <w:b/>
                      <w:bCs/>
                      <w:color w:val="auto"/>
                      <w:szCs w:val="21"/>
                      <w:highlight w:val="none"/>
                    </w:rPr>
                    <w:t>Q</w:t>
                  </w:r>
                  <w:r>
                    <w:rPr>
                      <w:b/>
                      <w:bCs/>
                      <w:color w:val="auto"/>
                      <w:szCs w:val="21"/>
                      <w:highlight w:val="none"/>
                      <w:vertAlign w:val="subscript"/>
                    </w:rPr>
                    <w:t>c</w:t>
                  </w:r>
                  <w:r>
                    <w:rPr>
                      <w:b/>
                      <w:bCs/>
                      <w:color w:val="auto"/>
                      <w:szCs w:val="21"/>
                      <w:highlight w:val="none"/>
                    </w:rPr>
                    <w:t>（kg/h）</w:t>
                  </w:r>
                </w:p>
              </w:tc>
              <w:tc>
                <w:tcPr>
                  <w:tcW w:w="764" w:type="pct"/>
                  <w:vAlign w:val="center"/>
                </w:tcPr>
                <w:p>
                  <w:pPr>
                    <w:pageBreakBefore w:val="0"/>
                    <w:kinsoku/>
                    <w:bidi w:val="0"/>
                    <w:adjustRightInd w:val="0"/>
                    <w:snapToGrid w:val="0"/>
                    <w:jc w:val="center"/>
                    <w:rPr>
                      <w:b/>
                      <w:color w:val="auto"/>
                      <w:szCs w:val="21"/>
                      <w:highlight w:val="none"/>
                    </w:rPr>
                  </w:pPr>
                  <w:r>
                    <w:rPr>
                      <w:b/>
                      <w:bCs/>
                      <w:color w:val="auto"/>
                      <w:szCs w:val="21"/>
                      <w:highlight w:val="none"/>
                    </w:rPr>
                    <w:t>C</w:t>
                  </w:r>
                  <w:r>
                    <w:rPr>
                      <w:b/>
                      <w:bCs/>
                      <w:color w:val="auto"/>
                      <w:szCs w:val="21"/>
                      <w:highlight w:val="none"/>
                      <w:vertAlign w:val="subscript"/>
                    </w:rPr>
                    <w:t>m</w:t>
                  </w:r>
                  <w:r>
                    <w:rPr>
                      <w:b/>
                      <w:bCs/>
                      <w:color w:val="auto"/>
                      <w:szCs w:val="21"/>
                      <w:highlight w:val="none"/>
                    </w:rPr>
                    <w:t>（mg/m</w:t>
                  </w:r>
                  <w:r>
                    <w:rPr>
                      <w:b/>
                      <w:bCs/>
                      <w:color w:val="auto"/>
                      <w:szCs w:val="21"/>
                      <w:highlight w:val="none"/>
                      <w:vertAlign w:val="superscript"/>
                    </w:rPr>
                    <w:t>3</w:t>
                  </w:r>
                  <w:r>
                    <w:rPr>
                      <w:b/>
                      <w:bCs/>
                      <w:color w:val="auto"/>
                      <w:szCs w:val="21"/>
                      <w:highlight w:val="none"/>
                    </w:rPr>
                    <w:t>）</w:t>
                  </w:r>
                </w:p>
              </w:tc>
              <w:tc>
                <w:tcPr>
                  <w:tcW w:w="1021" w:type="pct"/>
                  <w:vAlign w:val="center"/>
                </w:tcPr>
                <w:p>
                  <w:pPr>
                    <w:pageBreakBefore w:val="0"/>
                    <w:kinsoku/>
                    <w:autoSpaceDN w:val="0"/>
                    <w:bidi w:val="0"/>
                    <w:adjustRightInd w:val="0"/>
                    <w:snapToGrid w:val="0"/>
                    <w:jc w:val="center"/>
                    <w:textAlignment w:val="center"/>
                    <w:rPr>
                      <w:b/>
                      <w:bCs/>
                      <w:color w:val="auto"/>
                      <w:szCs w:val="21"/>
                      <w:highlight w:val="none"/>
                    </w:rPr>
                  </w:pPr>
                  <w:r>
                    <w:rPr>
                      <w:b/>
                      <w:bCs/>
                      <w:color w:val="auto"/>
                      <w:szCs w:val="21"/>
                      <w:highlight w:val="none"/>
                    </w:rPr>
                    <w:t>等标排放量（Q</w:t>
                  </w:r>
                  <w:r>
                    <w:rPr>
                      <w:b/>
                      <w:bCs/>
                      <w:color w:val="auto"/>
                      <w:szCs w:val="21"/>
                      <w:highlight w:val="none"/>
                      <w:vertAlign w:val="subscript"/>
                    </w:rPr>
                    <w:t>c</w:t>
                  </w:r>
                  <w:r>
                    <w:rPr>
                      <w:b/>
                      <w:bCs/>
                      <w:color w:val="auto"/>
                      <w:szCs w:val="21"/>
                      <w:highlight w:val="none"/>
                    </w:rPr>
                    <w:t>/c</w:t>
                  </w:r>
                  <w:r>
                    <w:rPr>
                      <w:b/>
                      <w:bCs/>
                      <w:color w:val="auto"/>
                      <w:szCs w:val="21"/>
                      <w:highlight w:val="none"/>
                      <w:vertAlign w:val="subscript"/>
                    </w:rPr>
                    <w:t>m</w:t>
                  </w:r>
                  <w:r>
                    <w:rPr>
                      <w:b/>
                      <w:bCs/>
                      <w:color w:val="auto"/>
                      <w:szCs w:val="21"/>
                      <w:highlight w:val="none"/>
                    </w:rPr>
                    <w:t>）</w:t>
                  </w:r>
                </w:p>
              </w:tc>
              <w:tc>
                <w:tcPr>
                  <w:tcW w:w="836" w:type="pct"/>
                  <w:vAlign w:val="center"/>
                </w:tcPr>
                <w:p>
                  <w:pPr>
                    <w:pageBreakBefore w:val="0"/>
                    <w:kinsoku/>
                    <w:autoSpaceDN w:val="0"/>
                    <w:bidi w:val="0"/>
                    <w:adjustRightInd w:val="0"/>
                    <w:snapToGrid w:val="0"/>
                    <w:jc w:val="center"/>
                    <w:textAlignment w:val="center"/>
                    <w:rPr>
                      <w:b/>
                      <w:color w:val="auto"/>
                      <w:szCs w:val="21"/>
                      <w:highlight w:val="none"/>
                    </w:rPr>
                  </w:pPr>
                  <w:r>
                    <w:rPr>
                      <w:b/>
                      <w:color w:val="auto"/>
                      <w:szCs w:val="21"/>
                      <w:highlight w:val="none"/>
                    </w:rPr>
                    <w:t>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vAlign w:val="center"/>
                </w:tcPr>
                <w:p>
                  <w:pPr>
                    <w:pStyle w:val="54"/>
                    <w:pageBreakBefore w:val="0"/>
                    <w:kinsoku/>
                    <w:bidi w:val="0"/>
                    <w:adjustRightInd w:val="0"/>
                    <w:snapToGrid w:val="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附房</w:t>
                  </w:r>
                </w:p>
              </w:tc>
              <w:tc>
                <w:tcPr>
                  <w:tcW w:w="890"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颗粒物</w:t>
                  </w:r>
                </w:p>
              </w:tc>
              <w:tc>
                <w:tcPr>
                  <w:tcW w:w="746"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rPr>
                  </w:pPr>
                  <w:r>
                    <w:rPr>
                      <w:rFonts w:hint="eastAsia"/>
                      <w:color w:val="auto"/>
                      <w:kern w:val="0"/>
                      <w:szCs w:val="21"/>
                      <w:highlight w:val="none"/>
                      <w:lang w:val="en-US" w:eastAsia="zh-CN"/>
                    </w:rPr>
                    <w:t>0.0694</w:t>
                  </w:r>
                </w:p>
              </w:tc>
              <w:tc>
                <w:tcPr>
                  <w:tcW w:w="764" w:type="pct"/>
                  <w:vAlign w:val="center"/>
                </w:tcPr>
                <w:p>
                  <w:pPr>
                    <w:pStyle w:val="53"/>
                    <w:pageBreakBefore w:val="0"/>
                    <w:kinsoku/>
                    <w:bidi w:val="0"/>
                    <w:adjustRightInd w:val="0"/>
                    <w:snapToGrid w:val="0"/>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0.45</w:t>
                  </w:r>
                </w:p>
              </w:tc>
              <w:tc>
                <w:tcPr>
                  <w:tcW w:w="1021" w:type="pct"/>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0.1542</w:t>
                  </w:r>
                </w:p>
              </w:tc>
              <w:tc>
                <w:tcPr>
                  <w:tcW w:w="836"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40" w:type="pct"/>
                  <w:vMerge w:val="restart"/>
                  <w:vAlign w:val="center"/>
                </w:tcPr>
                <w:p>
                  <w:pPr>
                    <w:pStyle w:val="54"/>
                    <w:pageBreakBefore w:val="0"/>
                    <w:kinsoku/>
                    <w:bidi w:val="0"/>
                    <w:adjustRightInd w:val="0"/>
                    <w:snapToGrid w:val="0"/>
                    <w:rPr>
                      <w:rFonts w:hint="eastAsia" w:eastAsia="宋体"/>
                      <w:color w:val="auto"/>
                      <w:sz w:val="21"/>
                      <w:szCs w:val="21"/>
                      <w:highlight w:val="none"/>
                      <w:lang w:eastAsia="zh-CN"/>
                    </w:rPr>
                  </w:pPr>
                  <w:r>
                    <w:rPr>
                      <w:rFonts w:hint="eastAsia" w:eastAsia="宋体"/>
                      <w:color w:val="auto"/>
                      <w:sz w:val="21"/>
                      <w:szCs w:val="21"/>
                      <w:highlight w:val="none"/>
                      <w:lang w:eastAsia="zh-CN"/>
                    </w:rPr>
                    <w:t>喷涂车间</w:t>
                  </w:r>
                </w:p>
              </w:tc>
              <w:tc>
                <w:tcPr>
                  <w:tcW w:w="890"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非甲烷总烃</w:t>
                  </w:r>
                </w:p>
              </w:tc>
              <w:tc>
                <w:tcPr>
                  <w:tcW w:w="746"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0.0154</w:t>
                  </w:r>
                </w:p>
              </w:tc>
              <w:tc>
                <w:tcPr>
                  <w:tcW w:w="764"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hint="eastAsia" w:ascii="Times New Roman"/>
                      <w:color w:val="auto"/>
                      <w:sz w:val="21"/>
                      <w:szCs w:val="21"/>
                      <w:highlight w:val="none"/>
                    </w:rPr>
                    <w:t>2</w:t>
                  </w:r>
                </w:p>
              </w:tc>
              <w:tc>
                <w:tcPr>
                  <w:tcW w:w="1021" w:type="pct"/>
                  <w:vAlign w:val="center"/>
                </w:tcPr>
                <w:p>
                  <w:pPr>
                    <w:pageBreakBefore w:val="0"/>
                    <w:widowControl/>
                    <w:kinsoku/>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0.0077</w:t>
                  </w:r>
                </w:p>
              </w:tc>
              <w:tc>
                <w:tcPr>
                  <w:tcW w:w="836" w:type="pct"/>
                  <w:vAlign w:val="center"/>
                </w:tcPr>
                <w:p>
                  <w:pPr>
                    <w:pageBreakBefore w:val="0"/>
                    <w:widowControl/>
                    <w:kinsoku/>
                    <w:bidi w:val="0"/>
                    <w:adjustRightInd w:val="0"/>
                    <w:snapToGrid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40" w:type="pct"/>
                  <w:vMerge w:val="continue"/>
                  <w:vAlign w:val="center"/>
                </w:tcPr>
                <w:p>
                  <w:pPr>
                    <w:pStyle w:val="54"/>
                    <w:pageBreakBefore w:val="0"/>
                    <w:kinsoku/>
                    <w:bidi w:val="0"/>
                    <w:adjustRightInd w:val="0"/>
                    <w:snapToGrid w:val="0"/>
                    <w:rPr>
                      <w:rFonts w:hint="eastAsia" w:eastAsia="宋体"/>
                      <w:color w:val="auto"/>
                      <w:sz w:val="21"/>
                      <w:szCs w:val="21"/>
                      <w:highlight w:val="none"/>
                      <w:lang w:eastAsia="zh-CN"/>
                    </w:rPr>
                  </w:pPr>
                </w:p>
              </w:tc>
              <w:tc>
                <w:tcPr>
                  <w:tcW w:w="890"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746"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0.0277</w:t>
                  </w:r>
                </w:p>
              </w:tc>
              <w:tc>
                <w:tcPr>
                  <w:tcW w:w="764" w:type="pct"/>
                  <w:vAlign w:val="center"/>
                </w:tcPr>
                <w:p>
                  <w:pPr>
                    <w:pStyle w:val="53"/>
                    <w:pageBreakBefore w:val="0"/>
                    <w:kinsoku/>
                    <w:bidi w:val="0"/>
                    <w:adjustRightInd w:val="0"/>
                    <w:snapToGrid w:val="0"/>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0.45</w:t>
                  </w:r>
                </w:p>
              </w:tc>
              <w:tc>
                <w:tcPr>
                  <w:tcW w:w="1021" w:type="pct"/>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0.0616</w:t>
                  </w:r>
                </w:p>
              </w:tc>
              <w:tc>
                <w:tcPr>
                  <w:tcW w:w="836" w:type="pct"/>
                  <w:vAlign w:val="center"/>
                </w:tcPr>
                <w:p>
                  <w:pPr>
                    <w:pageBreakBefore w:val="0"/>
                    <w:widowControl/>
                    <w:kinsoku/>
                    <w:bidi w:val="0"/>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w:t>
                  </w:r>
                </w:p>
              </w:tc>
            </w:tr>
          </w:tbl>
          <w:p>
            <w:pPr>
              <w:pageBreakBefore w:val="0"/>
              <w:kinsoku/>
              <w:bidi w:val="0"/>
              <w:adjustRightInd w:val="0"/>
              <w:snapToGrid w:val="0"/>
              <w:spacing w:before="156" w:beforeLines="50" w:line="360" w:lineRule="auto"/>
              <w:ind w:firstLine="480" w:firstLineChars="200"/>
              <w:rPr>
                <w:color w:val="auto"/>
                <w:sz w:val="24"/>
                <w:highlight w:val="none"/>
              </w:rPr>
            </w:pPr>
            <w:r>
              <w:rPr>
                <w:rFonts w:hint="eastAsia"/>
                <w:color w:val="auto"/>
                <w:sz w:val="24"/>
                <w:highlight w:val="none"/>
              </w:rPr>
              <w:t>根据上表可见，本项目</w:t>
            </w:r>
            <w:r>
              <w:rPr>
                <w:rFonts w:hint="eastAsia"/>
                <w:color w:val="auto"/>
                <w:sz w:val="24"/>
                <w:highlight w:val="none"/>
                <w:lang w:eastAsia="zh-CN"/>
              </w:rPr>
              <w:t>附房</w:t>
            </w:r>
            <w:r>
              <w:rPr>
                <w:rFonts w:hint="eastAsia"/>
                <w:color w:val="auto"/>
                <w:sz w:val="24"/>
                <w:highlight w:val="none"/>
              </w:rPr>
              <w:t>选取</w:t>
            </w:r>
            <w:r>
              <w:rPr>
                <w:rFonts w:hint="eastAsia"/>
                <w:color w:val="auto"/>
                <w:sz w:val="24"/>
                <w:highlight w:val="none"/>
                <w:lang w:eastAsia="zh-CN"/>
              </w:rPr>
              <w:t>颗粒物</w:t>
            </w:r>
            <w:r>
              <w:rPr>
                <w:rFonts w:hint="eastAsia"/>
                <w:color w:val="auto"/>
                <w:sz w:val="24"/>
                <w:highlight w:val="none"/>
              </w:rPr>
              <w:t>为主要特征大气有害物质计算卫生防护距离</w:t>
            </w:r>
            <w:r>
              <w:rPr>
                <w:rFonts w:hint="eastAsia"/>
                <w:color w:val="auto"/>
                <w:sz w:val="24"/>
                <w:highlight w:val="none"/>
                <w:lang w:eastAsia="zh-CN"/>
              </w:rPr>
              <w:t>；喷涂车间选取颗粒物为主要特征大气有害物质计算卫生防护距离</w:t>
            </w:r>
            <w:r>
              <w:rPr>
                <w:rFonts w:hint="eastAsia"/>
                <w:color w:val="auto"/>
                <w:sz w:val="24"/>
                <w:highlight w:val="none"/>
              </w:rPr>
              <w:t>。</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②卫生防护距离计算</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采用GB/T3840-1991中7.4推荐的估算方法进行计算，具体计算公式见式(1)：</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各类工业企业卫生防护距离按下式计算：</w:t>
            </w:r>
          </w:p>
          <w:p>
            <w:pPr>
              <w:pageBreakBefore w:val="0"/>
              <w:kinsoku/>
              <w:bidi w:val="0"/>
              <w:adjustRightInd w:val="0"/>
              <w:snapToGrid w:val="0"/>
              <w:spacing w:line="360" w:lineRule="auto"/>
              <w:ind w:firstLine="555"/>
              <w:jc w:val="center"/>
              <w:rPr>
                <w:color w:val="auto"/>
                <w:sz w:val="24"/>
                <w:highlight w:val="none"/>
              </w:rPr>
            </w:pPr>
            <w:r>
              <w:rPr>
                <w:color w:val="auto"/>
                <w:position w:val="-24"/>
                <w:sz w:val="24"/>
                <w:highlight w:val="none"/>
              </w:rPr>
              <w:object>
                <v:shape id="_x0000_i1025" o:spt="75" type="#_x0000_t75" style="height:31pt;width:139pt;" o:ole="t" filled="f" coordsize="21600,21600">
                  <v:path/>
                  <v:fill on="f" focussize="0,0"/>
                  <v:stroke/>
                  <v:imagedata r:id="rId16" o:title=""/>
                  <o:lock v:ext="edit" aspectratio="t"/>
                  <w10:wrap type="none"/>
                  <w10:anchorlock/>
                </v:shape>
                <o:OLEObject Type="Embed" ProgID="Equation.3" ShapeID="_x0000_i1025" DrawAspect="Content" ObjectID="_1468075725" r:id="rId15">
                  <o:LockedField>false</o:LockedField>
                </o:OLEObject>
              </w:objec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式中：Q</w:t>
            </w:r>
            <w:r>
              <w:rPr>
                <w:color w:val="auto"/>
                <w:sz w:val="24"/>
                <w:highlight w:val="none"/>
                <w:vertAlign w:val="subscript"/>
              </w:rPr>
              <w:t>c</w:t>
            </w:r>
            <w:r>
              <w:rPr>
                <w:color w:val="auto"/>
                <w:sz w:val="24"/>
                <w:highlight w:val="none"/>
              </w:rPr>
              <w:t>----</w:t>
            </w:r>
            <w:r>
              <w:rPr>
                <w:rFonts w:hint="eastAsia"/>
                <w:color w:val="auto"/>
                <w:sz w:val="24"/>
                <w:highlight w:val="none"/>
              </w:rPr>
              <w:t>大气有害物质的无组织排放量,单位为千克每小时(kg/h)；</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C</w:t>
            </w:r>
            <w:r>
              <w:rPr>
                <w:color w:val="auto"/>
                <w:sz w:val="24"/>
                <w:highlight w:val="none"/>
                <w:vertAlign w:val="subscript"/>
              </w:rPr>
              <w:t>m</w:t>
            </w:r>
            <w:r>
              <w:rPr>
                <w:color w:val="auto"/>
                <w:sz w:val="24"/>
                <w:highlight w:val="none"/>
              </w:rPr>
              <w:t>----</w:t>
            </w:r>
            <w:r>
              <w:rPr>
                <w:rFonts w:hint="eastAsia"/>
                <w:color w:val="auto"/>
                <w:sz w:val="24"/>
                <w:highlight w:val="none"/>
              </w:rPr>
              <w:t>大气有害物质环境空气质量的标准限值,单位为毫克每立方米(</w:t>
            </w:r>
            <w:r>
              <w:rPr>
                <w:color w:val="auto"/>
                <w:sz w:val="24"/>
                <w:highlight w:val="none"/>
              </w:rPr>
              <w:t>mg/m</w:t>
            </w:r>
            <w:r>
              <w:rPr>
                <w:color w:val="auto"/>
                <w:sz w:val="24"/>
                <w:highlight w:val="none"/>
                <w:vertAlign w:val="superscript"/>
              </w:rPr>
              <w:t>3</w:t>
            </w:r>
            <w:r>
              <w:rPr>
                <w:rFonts w:hint="eastAsia"/>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L----</w:t>
            </w:r>
            <w:r>
              <w:rPr>
                <w:rFonts w:hint="eastAsia"/>
                <w:color w:val="auto"/>
                <w:sz w:val="24"/>
                <w:highlight w:val="none"/>
              </w:rPr>
              <w:t>大气有害物质卫生防护距离初值，单位为米(m)；</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r----</w:t>
            </w:r>
            <w:r>
              <w:rPr>
                <w:rFonts w:hint="eastAsia"/>
                <w:color w:val="auto"/>
                <w:sz w:val="24"/>
                <w:highlight w:val="none"/>
              </w:rPr>
              <w:t>大气有害物质无组织排放源所在生产单元的等效半径，单位为米(m)；</w:t>
            </w:r>
            <w:r>
              <w:rPr>
                <w:color w:val="auto"/>
                <w:sz w:val="24"/>
                <w:highlight w:val="none"/>
              </w:rPr>
              <w:t>根据该生产单元占地面积S（m</w:t>
            </w:r>
            <w:r>
              <w:rPr>
                <w:color w:val="auto"/>
                <w:sz w:val="24"/>
                <w:highlight w:val="none"/>
                <w:vertAlign w:val="superscript"/>
              </w:rPr>
              <w:t>2</w:t>
            </w:r>
            <w:r>
              <w:rPr>
                <w:color w:val="auto"/>
                <w:sz w:val="24"/>
                <w:highlight w:val="none"/>
              </w:rPr>
              <w:t>）计算，r =(s/π)</w:t>
            </w:r>
            <w:r>
              <w:rPr>
                <w:color w:val="auto"/>
                <w:sz w:val="24"/>
                <w:highlight w:val="none"/>
                <w:vertAlign w:val="superscript"/>
              </w:rPr>
              <w:t>0.5</w:t>
            </w:r>
            <w:r>
              <w:rPr>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A、B、C、D----</w:t>
            </w:r>
            <w:r>
              <w:rPr>
                <w:rFonts w:hint="eastAsia"/>
                <w:color w:val="auto"/>
                <w:sz w:val="24"/>
                <w:highlight w:val="none"/>
              </w:rPr>
              <w:t>卫生防护距离初值计算系数，无因次，根据工业企业所在地区近5年平均风速及大气污染源构成类别从表1查取。</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卫生防护距离在100m内时，级差为50m；超过100m，但小于1000m时，级差为100m；超过1000m时，级差为200m。当推导出的卫生防护距离初值在同一级别时，该企业的卫生防护距离提高一级，不在同一级别时，以卫生防护距离终值较大者为准。</w:t>
            </w:r>
          </w:p>
          <w:p>
            <w:pPr>
              <w:pageBreakBefore w:val="0"/>
              <w:kinsoku/>
              <w:bidi w:val="0"/>
              <w:adjustRightInd w:val="0"/>
              <w:snapToGrid w:val="0"/>
              <w:spacing w:line="360" w:lineRule="auto"/>
              <w:ind w:firstLine="480" w:firstLineChars="200"/>
              <w:rPr>
                <w:color w:val="auto"/>
                <w:highlight w:val="none"/>
              </w:rPr>
            </w:pPr>
            <w:r>
              <w:rPr>
                <w:color w:val="auto"/>
                <w:sz w:val="24"/>
                <w:highlight w:val="none"/>
              </w:rPr>
              <w:t>该地区的平均风速为2.63m/s，A、B、C、D值的选取见表</w:t>
            </w:r>
            <w:r>
              <w:rPr>
                <w:rFonts w:hint="eastAsia"/>
                <w:color w:val="auto"/>
                <w:sz w:val="24"/>
                <w:highlight w:val="none"/>
              </w:rPr>
              <w:t>4-</w:t>
            </w:r>
            <w:r>
              <w:rPr>
                <w:rFonts w:hint="eastAsia"/>
                <w:color w:val="auto"/>
                <w:sz w:val="24"/>
                <w:highlight w:val="none"/>
                <w:lang w:val="en-US" w:eastAsia="zh-CN"/>
              </w:rPr>
              <w:t>10</w:t>
            </w:r>
            <w:r>
              <w:rPr>
                <w:color w:val="auto"/>
                <w:sz w:val="24"/>
                <w:highlight w:val="none"/>
              </w:rPr>
              <w:t>。</w:t>
            </w:r>
          </w:p>
          <w:p>
            <w:pPr>
              <w:pageBreakBefore w:val="0"/>
              <w:kinsoku/>
              <w:bidi w:val="0"/>
              <w:adjustRightInd w:val="0"/>
              <w:snapToGrid w:val="0"/>
              <w:ind w:firstLine="482" w:firstLineChars="200"/>
              <w:jc w:val="center"/>
              <w:rPr>
                <w:b/>
                <w:bCs/>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10</w:t>
            </w:r>
            <w:r>
              <w:rPr>
                <w:rFonts w:hint="eastAsia"/>
                <w:b/>
                <w:bCs/>
                <w:color w:val="auto"/>
                <w:sz w:val="24"/>
                <w:highlight w:val="none"/>
              </w:rPr>
              <w:t xml:space="preserve"> </w:t>
            </w:r>
            <w:r>
              <w:rPr>
                <w:b/>
                <w:bCs/>
                <w:color w:val="auto"/>
                <w:sz w:val="24"/>
                <w:highlight w:val="none"/>
              </w:rPr>
              <w:t xml:space="preserve"> 卫生防护距离计算系数</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8"/>
              <w:gridCol w:w="930"/>
              <w:gridCol w:w="810"/>
              <w:gridCol w:w="808"/>
              <w:gridCol w:w="812"/>
              <w:gridCol w:w="810"/>
              <w:gridCol w:w="808"/>
              <w:gridCol w:w="812"/>
              <w:gridCol w:w="810"/>
              <w:gridCol w:w="809"/>
              <w:gridCol w:w="8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restart"/>
                  <w:tcBorders>
                    <w:top w:val="single" w:color="auto" w:sz="12"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计算</w:t>
                  </w:r>
                </w:p>
                <w:p>
                  <w:pPr>
                    <w:pageBreakBefore w:val="0"/>
                    <w:kinsoku/>
                    <w:bidi w:val="0"/>
                    <w:adjustRightInd w:val="0"/>
                    <w:snapToGrid w:val="0"/>
                    <w:jc w:val="center"/>
                    <w:rPr>
                      <w:b/>
                      <w:bCs/>
                      <w:color w:val="auto"/>
                      <w:szCs w:val="21"/>
                      <w:highlight w:val="none"/>
                    </w:rPr>
                  </w:pPr>
                  <w:r>
                    <w:rPr>
                      <w:b/>
                      <w:bCs/>
                      <w:color w:val="auto"/>
                      <w:szCs w:val="21"/>
                      <w:highlight w:val="none"/>
                    </w:rPr>
                    <w:t>系数</w:t>
                  </w:r>
                </w:p>
              </w:tc>
              <w:tc>
                <w:tcPr>
                  <w:tcW w:w="527" w:type="pct"/>
                  <w:vMerge w:val="restart"/>
                  <w:tcBorders>
                    <w:top w:val="single" w:color="auto" w:sz="12"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5年平均风速</w:t>
                  </w:r>
                </w:p>
                <w:p>
                  <w:pPr>
                    <w:pageBreakBefore w:val="0"/>
                    <w:kinsoku/>
                    <w:bidi w:val="0"/>
                    <w:adjustRightInd w:val="0"/>
                    <w:snapToGrid w:val="0"/>
                    <w:jc w:val="center"/>
                    <w:rPr>
                      <w:b/>
                      <w:bCs/>
                      <w:color w:val="auto"/>
                      <w:szCs w:val="21"/>
                      <w:highlight w:val="none"/>
                    </w:rPr>
                  </w:pPr>
                  <w:r>
                    <w:rPr>
                      <w:b/>
                      <w:bCs/>
                      <w:color w:val="auto"/>
                      <w:szCs w:val="21"/>
                      <w:highlight w:val="none"/>
                    </w:rPr>
                    <w:t>m/s</w:t>
                  </w:r>
                </w:p>
              </w:tc>
              <w:tc>
                <w:tcPr>
                  <w:tcW w:w="4133" w:type="pct"/>
                  <w:gridSpan w:val="9"/>
                  <w:tcBorders>
                    <w:top w:val="single" w:color="auto" w:sz="12" w:space="0"/>
                    <w:left w:val="single" w:color="auto" w:sz="4" w:space="0"/>
                    <w:bottom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卫生防护距离L，m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L≤1000</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1000＜L≤2000</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L＞2000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4133" w:type="pct"/>
                  <w:gridSpan w:val="9"/>
                  <w:tcBorders>
                    <w:top w:val="single" w:color="auto" w:sz="4" w:space="0"/>
                    <w:left w:val="single" w:color="auto" w:sz="4" w:space="0"/>
                    <w:bottom w:val="single" w:color="auto" w:sz="4" w:space="0"/>
                  </w:tcBorders>
                  <w:vAlign w:val="center"/>
                </w:tcPr>
                <w:p>
                  <w:pPr>
                    <w:pStyle w:val="52"/>
                    <w:pageBreakBefore w:val="0"/>
                    <w:kinsoku/>
                    <w:bidi w:val="0"/>
                    <w:adjustRightInd w:val="0"/>
                    <w:snapToGrid w:val="0"/>
                    <w:jc w:val="center"/>
                    <w:rPr>
                      <w:b/>
                      <w:bCs/>
                      <w:color w:val="auto"/>
                      <w:sz w:val="21"/>
                      <w:szCs w:val="21"/>
                      <w:highlight w:val="none"/>
                    </w:rPr>
                  </w:pPr>
                  <w:r>
                    <w:rPr>
                      <w:b/>
                      <w:bCs/>
                      <w:color w:val="auto"/>
                      <w:sz w:val="21"/>
                      <w:szCs w:val="21"/>
                      <w:highlight w:val="none"/>
                    </w:rPr>
                    <w:t>工业大气污染源构成类别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Ⅰ</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Ⅱ</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Ⅲ</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Ⅰ</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Ⅱ</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Ⅲ</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Ⅰ</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Ⅱ</w:t>
                  </w:r>
                </w:p>
              </w:tc>
              <w:tc>
                <w:tcPr>
                  <w:tcW w:w="460" w:type="pct"/>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restart"/>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A</w:t>
                  </w: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400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80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80</w:t>
                  </w:r>
                </w:p>
              </w:tc>
              <w:tc>
                <w:tcPr>
                  <w:tcW w:w="460" w:type="pct"/>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2～4</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700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470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350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700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470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350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380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250</w:t>
                  </w:r>
                </w:p>
              </w:tc>
              <w:tc>
                <w:tcPr>
                  <w:tcW w:w="460" w:type="pct"/>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＞4</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530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350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260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530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350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260</w:t>
                  </w:r>
                </w:p>
              </w:tc>
              <w:tc>
                <w:tcPr>
                  <w:tcW w:w="459"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290</w:t>
                  </w:r>
                </w:p>
              </w:tc>
              <w:tc>
                <w:tcPr>
                  <w:tcW w:w="458"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190</w:t>
                  </w:r>
                </w:p>
              </w:tc>
              <w:tc>
                <w:tcPr>
                  <w:tcW w:w="460" w:type="pct"/>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restart"/>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B</w:t>
                  </w: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0.01</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0.015</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0.021</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0.036</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9" w:type="pct"/>
                  <w:vMerge w:val="restart"/>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C</w:t>
                  </w: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1.85</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1.79</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9" w:type="pct"/>
                  <w:vMerge w:val="continue"/>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1.85</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1.77</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restart"/>
                  <w:tcBorders>
                    <w:top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D</w:t>
                  </w:r>
                </w:p>
              </w:tc>
              <w:tc>
                <w:tcPr>
                  <w:tcW w:w="527" w:type="pct"/>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0.78</w:t>
                  </w:r>
                </w:p>
              </w:tc>
              <w:tc>
                <w:tcPr>
                  <w:tcW w:w="1377" w:type="pct"/>
                  <w:gridSpan w:val="3"/>
                  <w:tcBorders>
                    <w:top w:val="single" w:color="auto" w:sz="4" w:space="0"/>
                    <w:left w:val="single" w:color="auto" w:sz="4" w:space="0"/>
                    <w:bottom w:val="single" w:color="auto" w:sz="4"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0.78</w:t>
                  </w:r>
                </w:p>
              </w:tc>
              <w:tc>
                <w:tcPr>
                  <w:tcW w:w="1378" w:type="pct"/>
                  <w:gridSpan w:val="3"/>
                  <w:tcBorders>
                    <w:top w:val="single" w:color="auto" w:sz="4" w:space="0"/>
                    <w:left w:val="single" w:color="auto" w:sz="4" w:space="0"/>
                    <w:bottom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 w:type="pct"/>
                  <w:vMerge w:val="continue"/>
                  <w:tcBorders>
                    <w:top w:val="single" w:color="auto" w:sz="4" w:space="0"/>
                    <w:bottom w:val="single" w:color="auto" w:sz="12" w:space="0"/>
                    <w:right w:val="single" w:color="auto" w:sz="4" w:space="0"/>
                  </w:tcBorders>
                  <w:vAlign w:val="center"/>
                </w:tcPr>
                <w:p>
                  <w:pPr>
                    <w:pageBreakBefore w:val="0"/>
                    <w:kinsoku/>
                    <w:bidi w:val="0"/>
                    <w:adjustRightInd w:val="0"/>
                    <w:snapToGrid w:val="0"/>
                    <w:jc w:val="center"/>
                    <w:rPr>
                      <w:color w:val="auto"/>
                      <w:szCs w:val="21"/>
                      <w:highlight w:val="none"/>
                    </w:rPr>
                  </w:pPr>
                </w:p>
              </w:tc>
              <w:tc>
                <w:tcPr>
                  <w:tcW w:w="527" w:type="pct"/>
                  <w:tcBorders>
                    <w:top w:val="single" w:color="auto" w:sz="4" w:space="0"/>
                    <w:left w:val="single" w:color="auto" w:sz="4" w:space="0"/>
                    <w:bottom w:val="single" w:color="auto" w:sz="12"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＞2</w:t>
                  </w:r>
                </w:p>
              </w:tc>
              <w:tc>
                <w:tcPr>
                  <w:tcW w:w="1377" w:type="pct"/>
                  <w:gridSpan w:val="3"/>
                  <w:tcBorders>
                    <w:top w:val="single" w:color="auto" w:sz="4" w:space="0"/>
                    <w:left w:val="single" w:color="auto" w:sz="4" w:space="0"/>
                    <w:bottom w:val="single" w:color="auto" w:sz="12"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0.84</w:t>
                  </w:r>
                </w:p>
              </w:tc>
              <w:tc>
                <w:tcPr>
                  <w:tcW w:w="1377" w:type="pct"/>
                  <w:gridSpan w:val="3"/>
                  <w:tcBorders>
                    <w:top w:val="single" w:color="auto" w:sz="4" w:space="0"/>
                    <w:left w:val="single" w:color="auto" w:sz="4" w:space="0"/>
                    <w:bottom w:val="single" w:color="auto" w:sz="12" w:space="0"/>
                    <w:right w:val="single" w:color="auto" w:sz="4"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0.84</w:t>
                  </w:r>
                </w:p>
              </w:tc>
              <w:tc>
                <w:tcPr>
                  <w:tcW w:w="1378" w:type="pct"/>
                  <w:gridSpan w:val="3"/>
                  <w:tcBorders>
                    <w:top w:val="single" w:color="auto" w:sz="4" w:space="0"/>
                    <w:left w:val="single" w:color="auto" w:sz="4" w:space="0"/>
                    <w:bottom w:val="single" w:color="auto" w:sz="12" w:space="0"/>
                  </w:tcBorders>
                  <w:vAlign w:val="center"/>
                </w:tcPr>
                <w:p>
                  <w:pPr>
                    <w:pageBreakBefore w:val="0"/>
                    <w:kinsoku/>
                    <w:bidi w:val="0"/>
                    <w:adjustRightInd w:val="0"/>
                    <w:snapToGrid w:val="0"/>
                    <w:jc w:val="center"/>
                    <w:rPr>
                      <w:color w:val="auto"/>
                      <w:szCs w:val="21"/>
                      <w:highlight w:val="none"/>
                    </w:rPr>
                  </w:pPr>
                  <w:r>
                    <w:rPr>
                      <w:color w:val="auto"/>
                      <w:szCs w:val="21"/>
                      <w:highlight w:val="none"/>
                    </w:rPr>
                    <w:t>0.76</w:t>
                  </w:r>
                </w:p>
              </w:tc>
            </w:tr>
          </w:tbl>
          <w:p>
            <w:pPr>
              <w:pageBreakBefore w:val="0"/>
              <w:kinsoku/>
              <w:bidi w:val="0"/>
              <w:adjustRightInd w:val="0"/>
              <w:snapToGrid w:val="0"/>
              <w:ind w:firstLine="360" w:firstLineChars="200"/>
              <w:rPr>
                <w:color w:val="auto"/>
                <w:sz w:val="18"/>
                <w:szCs w:val="18"/>
                <w:highlight w:val="none"/>
              </w:rPr>
            </w:pPr>
            <w:r>
              <w:rPr>
                <w:color w:val="auto"/>
                <w:sz w:val="18"/>
                <w:szCs w:val="18"/>
                <w:highlight w:val="none"/>
              </w:rPr>
              <w:t>注：工业企业大气污染源构成分为三类：</w:t>
            </w:r>
          </w:p>
          <w:p>
            <w:pPr>
              <w:pageBreakBefore w:val="0"/>
              <w:kinsoku/>
              <w:bidi w:val="0"/>
              <w:adjustRightInd w:val="0"/>
              <w:snapToGrid w:val="0"/>
              <w:ind w:firstLine="360" w:firstLineChars="200"/>
              <w:rPr>
                <w:color w:val="auto"/>
                <w:sz w:val="18"/>
                <w:szCs w:val="18"/>
                <w:highlight w:val="none"/>
              </w:rPr>
            </w:pPr>
            <w:r>
              <w:rPr>
                <w:color w:val="auto"/>
                <w:sz w:val="18"/>
                <w:szCs w:val="18"/>
                <w:highlight w:val="none"/>
              </w:rPr>
              <w:t>Ⅰ类：与无组织排放源共存的排放同种有害气体的排气筒的排放量，大于标准规定的允许排放量的三分之一者。</w:t>
            </w:r>
          </w:p>
          <w:p>
            <w:pPr>
              <w:pageBreakBefore w:val="0"/>
              <w:kinsoku/>
              <w:bidi w:val="0"/>
              <w:adjustRightInd w:val="0"/>
              <w:snapToGrid w:val="0"/>
              <w:ind w:firstLine="360" w:firstLineChars="200"/>
              <w:rPr>
                <w:color w:val="auto"/>
                <w:sz w:val="18"/>
                <w:szCs w:val="18"/>
                <w:highlight w:val="none"/>
              </w:rPr>
            </w:pPr>
            <w:r>
              <w:rPr>
                <w:color w:val="auto"/>
                <w:sz w:val="18"/>
                <w:szCs w:val="18"/>
                <w:highlight w:val="none"/>
              </w:rPr>
              <w:t>Ⅱ类：与无组织排放源共存的排放同种有害气体的排气筒的排放量，小于标准规定的允许排放量的三分之一，或虽无排放同种大气污染物之排气筒共存，但无组织排放的有害物质的容许浓度指标是按急性反应指标确定者。</w:t>
            </w:r>
          </w:p>
          <w:p>
            <w:pPr>
              <w:pageBreakBefore w:val="0"/>
              <w:kinsoku/>
              <w:bidi w:val="0"/>
              <w:adjustRightInd w:val="0"/>
              <w:snapToGrid w:val="0"/>
              <w:ind w:firstLine="360" w:firstLineChars="200"/>
              <w:rPr>
                <w:color w:val="auto"/>
                <w:sz w:val="18"/>
                <w:szCs w:val="18"/>
                <w:highlight w:val="none"/>
              </w:rPr>
            </w:pPr>
            <w:r>
              <w:rPr>
                <w:color w:val="auto"/>
                <w:sz w:val="18"/>
                <w:szCs w:val="18"/>
                <w:highlight w:val="none"/>
              </w:rPr>
              <w:t>Ⅲ类：无排放同种有害物质的排气筒与无组织排放源共存，且无组织排放的有害物质容许浓度是按慢性反应指标确定者。</w:t>
            </w:r>
          </w:p>
          <w:p>
            <w:pPr>
              <w:pageBreakBefore w:val="0"/>
              <w:kinsoku/>
              <w:bidi w:val="0"/>
              <w:adjustRightInd w:val="0"/>
              <w:snapToGrid w:val="0"/>
              <w:spacing w:line="360" w:lineRule="auto"/>
              <w:ind w:firstLine="480" w:firstLineChars="200"/>
              <w:rPr>
                <w:b/>
                <w:bCs/>
                <w:color w:val="auto"/>
                <w:sz w:val="24"/>
                <w:highlight w:val="none"/>
              </w:rPr>
            </w:pPr>
            <w:r>
              <w:rPr>
                <w:color w:val="auto"/>
                <w:sz w:val="24"/>
                <w:highlight w:val="none"/>
              </w:rPr>
              <w:t>无组织排放源的卫生防护距离见表</w:t>
            </w:r>
            <w:r>
              <w:rPr>
                <w:rFonts w:hint="eastAsia"/>
                <w:color w:val="auto"/>
                <w:sz w:val="24"/>
                <w:highlight w:val="none"/>
              </w:rPr>
              <w:t>4-</w:t>
            </w:r>
            <w:r>
              <w:rPr>
                <w:rFonts w:hint="eastAsia"/>
                <w:color w:val="auto"/>
                <w:sz w:val="24"/>
                <w:highlight w:val="none"/>
                <w:lang w:val="en-US" w:eastAsia="zh-CN"/>
              </w:rPr>
              <w:t>11</w:t>
            </w:r>
            <w:r>
              <w:rPr>
                <w:color w:val="auto"/>
                <w:sz w:val="24"/>
                <w:highlight w:val="none"/>
              </w:rPr>
              <w:t>。</w:t>
            </w:r>
          </w:p>
          <w:p>
            <w:pPr>
              <w:pStyle w:val="9"/>
              <w:pageBreakBefore w:val="0"/>
              <w:kinsoku/>
              <w:bidi w:val="0"/>
              <w:adjustRightInd w:val="0"/>
              <w:snapToGrid w:val="0"/>
              <w:ind w:left="480" w:firstLine="482"/>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rPr>
              <w:t>4-</w:t>
            </w:r>
            <w:r>
              <w:rPr>
                <w:rFonts w:hint="eastAsia" w:ascii="Times New Roman" w:hAnsi="Times New Roman" w:eastAsia="宋体" w:cs="Times New Roman"/>
                <w:b/>
                <w:bCs/>
                <w:color w:val="auto"/>
                <w:sz w:val="24"/>
                <w:szCs w:val="24"/>
                <w:highlight w:val="none"/>
                <w:lang w:val="en-US" w:eastAsia="zh-CN"/>
              </w:rPr>
              <w:t xml:space="preserve">11 </w:t>
            </w:r>
            <w:r>
              <w:rPr>
                <w:rFonts w:ascii="Times New Roman" w:hAnsi="Times New Roman" w:eastAsia="宋体" w:cs="Times New Roman"/>
                <w:b/>
                <w:bCs/>
                <w:color w:val="auto"/>
                <w:sz w:val="24"/>
                <w:szCs w:val="24"/>
                <w:highlight w:val="none"/>
              </w:rPr>
              <w:t xml:space="preserve"> 各大气污染源卫生防护距离计算表</w:t>
            </w:r>
          </w:p>
          <w:tbl>
            <w:tblPr>
              <w:tblStyle w:val="23"/>
              <w:tblW w:w="4997"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autofit"/>
              <w:tblCellMar>
                <w:top w:w="0" w:type="dxa"/>
                <w:left w:w="108" w:type="dxa"/>
                <w:bottom w:w="0" w:type="dxa"/>
                <w:right w:w="108" w:type="dxa"/>
              </w:tblCellMar>
            </w:tblPr>
            <w:tblGrid>
              <w:gridCol w:w="1215"/>
              <w:gridCol w:w="1016"/>
              <w:gridCol w:w="1035"/>
              <w:gridCol w:w="1219"/>
              <w:gridCol w:w="634"/>
              <w:gridCol w:w="763"/>
              <w:gridCol w:w="654"/>
              <w:gridCol w:w="631"/>
              <w:gridCol w:w="961"/>
              <w:gridCol w:w="69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PrEx>
              <w:trPr>
                <w:cantSplit/>
                <w:trHeight w:val="340" w:hRule="atLeast"/>
                <w:jc w:val="center"/>
              </w:trPr>
              <w:tc>
                <w:tcPr>
                  <w:tcW w:w="688"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污染源</w:t>
                  </w:r>
                </w:p>
                <w:p>
                  <w:pPr>
                    <w:pageBreakBefore w:val="0"/>
                    <w:kinsoku/>
                    <w:bidi w:val="0"/>
                    <w:adjustRightInd w:val="0"/>
                    <w:snapToGrid w:val="0"/>
                    <w:jc w:val="center"/>
                    <w:rPr>
                      <w:b/>
                      <w:bCs/>
                      <w:color w:val="auto"/>
                      <w:szCs w:val="21"/>
                      <w:highlight w:val="none"/>
                    </w:rPr>
                  </w:pPr>
                  <w:r>
                    <w:rPr>
                      <w:b/>
                      <w:bCs/>
                      <w:color w:val="auto"/>
                      <w:szCs w:val="21"/>
                      <w:highlight w:val="none"/>
                    </w:rPr>
                    <w:t>位置</w:t>
                  </w:r>
                </w:p>
              </w:tc>
              <w:tc>
                <w:tcPr>
                  <w:tcW w:w="575"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污染物名称</w:t>
                  </w:r>
                </w:p>
              </w:tc>
              <w:tc>
                <w:tcPr>
                  <w:tcW w:w="586"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Q</w:t>
                  </w:r>
                  <w:r>
                    <w:rPr>
                      <w:b/>
                      <w:bCs/>
                      <w:color w:val="auto"/>
                      <w:szCs w:val="21"/>
                      <w:highlight w:val="none"/>
                      <w:vertAlign w:val="subscript"/>
                    </w:rPr>
                    <w:t>c</w:t>
                  </w:r>
                </w:p>
                <w:p>
                  <w:pPr>
                    <w:pageBreakBefore w:val="0"/>
                    <w:kinsoku/>
                    <w:bidi w:val="0"/>
                    <w:adjustRightInd w:val="0"/>
                    <w:snapToGrid w:val="0"/>
                    <w:jc w:val="center"/>
                    <w:rPr>
                      <w:b/>
                      <w:bCs/>
                      <w:color w:val="auto"/>
                      <w:szCs w:val="21"/>
                      <w:highlight w:val="none"/>
                    </w:rPr>
                  </w:pPr>
                  <w:r>
                    <w:rPr>
                      <w:b/>
                      <w:bCs/>
                      <w:color w:val="auto"/>
                      <w:szCs w:val="21"/>
                      <w:highlight w:val="none"/>
                    </w:rPr>
                    <w:t>（kg/h）</w:t>
                  </w:r>
                </w:p>
              </w:tc>
              <w:tc>
                <w:tcPr>
                  <w:tcW w:w="690" w:type="pct"/>
                  <w:vMerge w:val="restart"/>
                  <w:vAlign w:val="center"/>
                </w:tcPr>
                <w:p>
                  <w:pPr>
                    <w:pageBreakBefore w:val="0"/>
                    <w:kinsoku/>
                    <w:bidi w:val="0"/>
                    <w:adjustRightInd w:val="0"/>
                    <w:snapToGrid w:val="0"/>
                    <w:jc w:val="center"/>
                    <w:rPr>
                      <w:b/>
                      <w:bCs/>
                      <w:color w:val="auto"/>
                      <w:szCs w:val="21"/>
                      <w:highlight w:val="none"/>
                      <w:vertAlign w:val="subscript"/>
                    </w:rPr>
                  </w:pPr>
                  <w:r>
                    <w:rPr>
                      <w:b/>
                      <w:bCs/>
                      <w:color w:val="auto"/>
                      <w:szCs w:val="21"/>
                      <w:highlight w:val="none"/>
                    </w:rPr>
                    <w:t>C</w:t>
                  </w:r>
                  <w:r>
                    <w:rPr>
                      <w:b/>
                      <w:bCs/>
                      <w:color w:val="auto"/>
                      <w:szCs w:val="21"/>
                      <w:highlight w:val="none"/>
                      <w:vertAlign w:val="subscript"/>
                    </w:rPr>
                    <w:t>m</w:t>
                  </w:r>
                </w:p>
                <w:p>
                  <w:pPr>
                    <w:pageBreakBefore w:val="0"/>
                    <w:kinsoku/>
                    <w:bidi w:val="0"/>
                    <w:adjustRightInd w:val="0"/>
                    <w:snapToGrid w:val="0"/>
                    <w:jc w:val="center"/>
                    <w:rPr>
                      <w:b/>
                      <w:bCs/>
                      <w:color w:val="auto"/>
                      <w:szCs w:val="21"/>
                      <w:highlight w:val="none"/>
                    </w:rPr>
                  </w:pPr>
                  <w:r>
                    <w:rPr>
                      <w:b/>
                      <w:bCs/>
                      <w:color w:val="auto"/>
                      <w:szCs w:val="21"/>
                      <w:highlight w:val="none"/>
                    </w:rPr>
                    <w:t>（mg/m</w:t>
                  </w:r>
                  <w:r>
                    <w:rPr>
                      <w:b/>
                      <w:bCs/>
                      <w:color w:val="auto"/>
                      <w:szCs w:val="21"/>
                      <w:highlight w:val="none"/>
                      <w:vertAlign w:val="superscript"/>
                    </w:rPr>
                    <w:t>3</w:t>
                  </w:r>
                  <w:r>
                    <w:rPr>
                      <w:b/>
                      <w:bCs/>
                      <w:color w:val="auto"/>
                      <w:szCs w:val="21"/>
                      <w:highlight w:val="none"/>
                    </w:rPr>
                    <w:t>）</w:t>
                  </w:r>
                </w:p>
              </w:tc>
              <w:tc>
                <w:tcPr>
                  <w:tcW w:w="359"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A</w:t>
                  </w:r>
                </w:p>
              </w:tc>
              <w:tc>
                <w:tcPr>
                  <w:tcW w:w="432"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B</w:t>
                  </w:r>
                </w:p>
              </w:tc>
              <w:tc>
                <w:tcPr>
                  <w:tcW w:w="370"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C</w:t>
                  </w:r>
                </w:p>
              </w:tc>
              <w:tc>
                <w:tcPr>
                  <w:tcW w:w="357" w:type="pct"/>
                  <w:vMerge w:val="restart"/>
                  <w:vAlign w:val="center"/>
                </w:tcPr>
                <w:p>
                  <w:pPr>
                    <w:pageBreakBefore w:val="0"/>
                    <w:kinsoku/>
                    <w:bidi w:val="0"/>
                    <w:adjustRightInd w:val="0"/>
                    <w:snapToGrid w:val="0"/>
                    <w:jc w:val="center"/>
                    <w:rPr>
                      <w:b/>
                      <w:bCs/>
                      <w:color w:val="auto"/>
                      <w:szCs w:val="21"/>
                      <w:highlight w:val="none"/>
                    </w:rPr>
                  </w:pPr>
                  <w:r>
                    <w:rPr>
                      <w:b/>
                      <w:bCs/>
                      <w:color w:val="auto"/>
                      <w:szCs w:val="21"/>
                      <w:highlight w:val="none"/>
                    </w:rPr>
                    <w:t>D</w:t>
                  </w:r>
                </w:p>
              </w:tc>
              <w:tc>
                <w:tcPr>
                  <w:tcW w:w="938" w:type="pct"/>
                  <w:gridSpan w:val="2"/>
                  <w:vAlign w:val="center"/>
                </w:tcPr>
                <w:p>
                  <w:pPr>
                    <w:pageBreakBefore w:val="0"/>
                    <w:kinsoku/>
                    <w:bidi w:val="0"/>
                    <w:adjustRightInd w:val="0"/>
                    <w:snapToGrid w:val="0"/>
                    <w:jc w:val="center"/>
                    <w:rPr>
                      <w:b/>
                      <w:bCs/>
                      <w:color w:val="auto"/>
                      <w:szCs w:val="21"/>
                      <w:highlight w:val="none"/>
                    </w:rPr>
                  </w:pPr>
                  <w:r>
                    <w:rPr>
                      <w:b/>
                      <w:bCs/>
                      <w:color w:val="auto"/>
                      <w:szCs w:val="21"/>
                      <w:highlight w:val="none"/>
                    </w:rPr>
                    <w:t>卫生防护距</w:t>
                  </w:r>
                  <w:r>
                    <w:rPr>
                      <w:rFonts w:hint="eastAsia"/>
                      <w:b/>
                      <w:bCs/>
                      <w:color w:val="auto"/>
                      <w:szCs w:val="21"/>
                      <w:highlight w:val="none"/>
                    </w:rPr>
                    <w:t>离</w:t>
                  </w:r>
                  <w:r>
                    <w:rPr>
                      <w:b/>
                      <w:bCs/>
                      <w:color w:val="auto"/>
                      <w:szCs w:val="21"/>
                      <w:highlight w:val="none"/>
                    </w:rPr>
                    <w:t>（m）</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cantSplit/>
                <w:trHeight w:val="340" w:hRule="atLeast"/>
                <w:jc w:val="center"/>
              </w:trPr>
              <w:tc>
                <w:tcPr>
                  <w:tcW w:w="688" w:type="pct"/>
                  <w:vMerge w:val="continue"/>
                  <w:vAlign w:val="center"/>
                </w:tcPr>
                <w:p>
                  <w:pPr>
                    <w:pageBreakBefore w:val="0"/>
                    <w:widowControl/>
                    <w:kinsoku/>
                    <w:bidi w:val="0"/>
                    <w:adjustRightInd w:val="0"/>
                    <w:snapToGrid w:val="0"/>
                    <w:jc w:val="left"/>
                    <w:rPr>
                      <w:b/>
                      <w:bCs/>
                      <w:color w:val="auto"/>
                      <w:szCs w:val="21"/>
                      <w:highlight w:val="none"/>
                    </w:rPr>
                  </w:pPr>
                </w:p>
              </w:tc>
              <w:tc>
                <w:tcPr>
                  <w:tcW w:w="575" w:type="pct"/>
                  <w:vMerge w:val="continue"/>
                  <w:vAlign w:val="center"/>
                </w:tcPr>
                <w:p>
                  <w:pPr>
                    <w:pageBreakBefore w:val="0"/>
                    <w:widowControl/>
                    <w:kinsoku/>
                    <w:bidi w:val="0"/>
                    <w:adjustRightInd w:val="0"/>
                    <w:snapToGrid w:val="0"/>
                    <w:jc w:val="left"/>
                    <w:rPr>
                      <w:b/>
                      <w:bCs/>
                      <w:color w:val="auto"/>
                      <w:szCs w:val="21"/>
                      <w:highlight w:val="none"/>
                    </w:rPr>
                  </w:pPr>
                </w:p>
              </w:tc>
              <w:tc>
                <w:tcPr>
                  <w:tcW w:w="586" w:type="pct"/>
                  <w:vMerge w:val="continue"/>
                  <w:vAlign w:val="center"/>
                </w:tcPr>
                <w:p>
                  <w:pPr>
                    <w:pageBreakBefore w:val="0"/>
                    <w:widowControl/>
                    <w:kinsoku/>
                    <w:bidi w:val="0"/>
                    <w:adjustRightInd w:val="0"/>
                    <w:snapToGrid w:val="0"/>
                    <w:jc w:val="left"/>
                    <w:rPr>
                      <w:b/>
                      <w:bCs/>
                      <w:color w:val="auto"/>
                      <w:szCs w:val="21"/>
                      <w:highlight w:val="none"/>
                    </w:rPr>
                  </w:pPr>
                </w:p>
              </w:tc>
              <w:tc>
                <w:tcPr>
                  <w:tcW w:w="690" w:type="pct"/>
                  <w:vMerge w:val="continue"/>
                  <w:vAlign w:val="center"/>
                </w:tcPr>
                <w:p>
                  <w:pPr>
                    <w:pageBreakBefore w:val="0"/>
                    <w:widowControl/>
                    <w:kinsoku/>
                    <w:bidi w:val="0"/>
                    <w:adjustRightInd w:val="0"/>
                    <w:snapToGrid w:val="0"/>
                    <w:jc w:val="left"/>
                    <w:rPr>
                      <w:b/>
                      <w:bCs/>
                      <w:color w:val="auto"/>
                      <w:szCs w:val="21"/>
                      <w:highlight w:val="none"/>
                    </w:rPr>
                  </w:pPr>
                </w:p>
              </w:tc>
              <w:tc>
                <w:tcPr>
                  <w:tcW w:w="359" w:type="pct"/>
                  <w:vMerge w:val="continue"/>
                  <w:vAlign w:val="center"/>
                </w:tcPr>
                <w:p>
                  <w:pPr>
                    <w:pageBreakBefore w:val="0"/>
                    <w:widowControl/>
                    <w:kinsoku/>
                    <w:bidi w:val="0"/>
                    <w:adjustRightInd w:val="0"/>
                    <w:snapToGrid w:val="0"/>
                    <w:jc w:val="left"/>
                    <w:rPr>
                      <w:b/>
                      <w:bCs/>
                      <w:color w:val="auto"/>
                      <w:szCs w:val="21"/>
                      <w:highlight w:val="none"/>
                    </w:rPr>
                  </w:pPr>
                </w:p>
              </w:tc>
              <w:tc>
                <w:tcPr>
                  <w:tcW w:w="432" w:type="pct"/>
                  <w:vMerge w:val="continue"/>
                  <w:vAlign w:val="center"/>
                </w:tcPr>
                <w:p>
                  <w:pPr>
                    <w:pageBreakBefore w:val="0"/>
                    <w:widowControl/>
                    <w:kinsoku/>
                    <w:bidi w:val="0"/>
                    <w:adjustRightInd w:val="0"/>
                    <w:snapToGrid w:val="0"/>
                    <w:jc w:val="left"/>
                    <w:rPr>
                      <w:b/>
                      <w:bCs/>
                      <w:color w:val="auto"/>
                      <w:szCs w:val="21"/>
                      <w:highlight w:val="none"/>
                    </w:rPr>
                  </w:pPr>
                </w:p>
              </w:tc>
              <w:tc>
                <w:tcPr>
                  <w:tcW w:w="370" w:type="pct"/>
                  <w:vMerge w:val="continue"/>
                  <w:vAlign w:val="center"/>
                </w:tcPr>
                <w:p>
                  <w:pPr>
                    <w:pageBreakBefore w:val="0"/>
                    <w:widowControl/>
                    <w:kinsoku/>
                    <w:bidi w:val="0"/>
                    <w:adjustRightInd w:val="0"/>
                    <w:snapToGrid w:val="0"/>
                    <w:jc w:val="left"/>
                    <w:rPr>
                      <w:b/>
                      <w:bCs/>
                      <w:color w:val="auto"/>
                      <w:szCs w:val="21"/>
                      <w:highlight w:val="none"/>
                    </w:rPr>
                  </w:pPr>
                </w:p>
              </w:tc>
              <w:tc>
                <w:tcPr>
                  <w:tcW w:w="357" w:type="pct"/>
                  <w:vMerge w:val="continue"/>
                  <w:vAlign w:val="center"/>
                </w:tcPr>
                <w:p>
                  <w:pPr>
                    <w:pageBreakBefore w:val="0"/>
                    <w:widowControl/>
                    <w:kinsoku/>
                    <w:bidi w:val="0"/>
                    <w:adjustRightInd w:val="0"/>
                    <w:snapToGrid w:val="0"/>
                    <w:jc w:val="left"/>
                    <w:rPr>
                      <w:b/>
                      <w:bCs/>
                      <w:color w:val="auto"/>
                      <w:szCs w:val="21"/>
                      <w:highlight w:val="none"/>
                    </w:rPr>
                  </w:pPr>
                </w:p>
              </w:tc>
              <w:tc>
                <w:tcPr>
                  <w:tcW w:w="544"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L</w:t>
                  </w:r>
                  <w:r>
                    <w:rPr>
                      <w:b/>
                      <w:bCs/>
                      <w:color w:val="auto"/>
                      <w:szCs w:val="21"/>
                      <w:highlight w:val="none"/>
                      <w:vertAlign w:val="subscript"/>
                    </w:rPr>
                    <w:t>计</w:t>
                  </w:r>
                </w:p>
              </w:tc>
              <w:tc>
                <w:tcPr>
                  <w:tcW w:w="394" w:type="pct"/>
                  <w:vAlign w:val="center"/>
                </w:tcPr>
                <w:p>
                  <w:pPr>
                    <w:pageBreakBefore w:val="0"/>
                    <w:kinsoku/>
                    <w:bidi w:val="0"/>
                    <w:adjustRightInd w:val="0"/>
                    <w:snapToGrid w:val="0"/>
                    <w:jc w:val="center"/>
                    <w:rPr>
                      <w:b/>
                      <w:bCs/>
                      <w:color w:val="auto"/>
                      <w:szCs w:val="21"/>
                      <w:highlight w:val="none"/>
                    </w:rPr>
                  </w:pPr>
                  <w:r>
                    <w:rPr>
                      <w:b/>
                      <w:bCs/>
                      <w:color w:val="auto"/>
                      <w:szCs w:val="21"/>
                      <w:highlight w:val="none"/>
                    </w:rPr>
                    <w:t>L</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cantSplit/>
                <w:trHeight w:val="340" w:hRule="atLeast"/>
                <w:jc w:val="center"/>
              </w:trPr>
              <w:tc>
                <w:tcPr>
                  <w:tcW w:w="688" w:type="pct"/>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附房</w:t>
                  </w:r>
                </w:p>
              </w:tc>
              <w:tc>
                <w:tcPr>
                  <w:tcW w:w="575" w:type="pct"/>
                  <w:vAlign w:val="center"/>
                </w:tcPr>
                <w:p>
                  <w:pPr>
                    <w:pageBreakBefore w:val="0"/>
                    <w:kinsoku/>
                    <w:wordWrap w:val="0"/>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颗粒物</w:t>
                  </w:r>
                </w:p>
              </w:tc>
              <w:tc>
                <w:tcPr>
                  <w:tcW w:w="586" w:type="pct"/>
                  <w:vAlign w:val="center"/>
                </w:tcPr>
                <w:p>
                  <w:pPr>
                    <w:pageBreakBefore w:val="0"/>
                    <w:widowControl/>
                    <w:kinsoku/>
                    <w:bidi w:val="0"/>
                    <w:adjustRightInd w:val="0"/>
                    <w:snapToGrid w:val="0"/>
                    <w:jc w:val="center"/>
                    <w:textAlignment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0.0694</w:t>
                  </w:r>
                </w:p>
              </w:tc>
              <w:tc>
                <w:tcPr>
                  <w:tcW w:w="690" w:type="pct"/>
                  <w:vAlign w:val="center"/>
                </w:tcPr>
                <w:p>
                  <w:pPr>
                    <w:pStyle w:val="64"/>
                    <w:pageBreakBefore w:val="0"/>
                    <w:kinsoku/>
                    <w:bidi w:val="0"/>
                    <w:adjustRightInd w:val="0"/>
                    <w:snapToGrid w:val="0"/>
                    <w:spacing w:line="240" w:lineRule="auto"/>
                    <w:ind w:right="-8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0.45</w:t>
                  </w:r>
                </w:p>
              </w:tc>
              <w:tc>
                <w:tcPr>
                  <w:tcW w:w="359" w:type="pct"/>
                  <w:vAlign w:val="center"/>
                </w:tcPr>
                <w:p>
                  <w:pPr>
                    <w:pStyle w:val="53"/>
                    <w:pageBreakBefore w:val="0"/>
                    <w:kinsoku/>
                    <w:bidi w:val="0"/>
                    <w:adjustRightInd w:val="0"/>
                    <w:snapToGrid w:val="0"/>
                    <w:rPr>
                      <w:color w:val="auto"/>
                      <w:szCs w:val="21"/>
                      <w:highlight w:val="none"/>
                    </w:rPr>
                  </w:pPr>
                  <w:r>
                    <w:rPr>
                      <w:rFonts w:ascii="Times New Roman" w:hAnsi="Times New Roman"/>
                      <w:color w:val="auto"/>
                      <w:sz w:val="21"/>
                      <w:szCs w:val="21"/>
                      <w:highlight w:val="none"/>
                    </w:rPr>
                    <w:t>470</w:t>
                  </w:r>
                </w:p>
              </w:tc>
              <w:tc>
                <w:tcPr>
                  <w:tcW w:w="432" w:type="pct"/>
                  <w:vAlign w:val="center"/>
                </w:tcPr>
                <w:p>
                  <w:pPr>
                    <w:pStyle w:val="53"/>
                    <w:pageBreakBefore w:val="0"/>
                    <w:kinsoku/>
                    <w:bidi w:val="0"/>
                    <w:adjustRightInd w:val="0"/>
                    <w:snapToGrid w:val="0"/>
                    <w:rPr>
                      <w:color w:val="auto"/>
                      <w:szCs w:val="21"/>
                      <w:highlight w:val="none"/>
                    </w:rPr>
                  </w:pPr>
                  <w:r>
                    <w:rPr>
                      <w:rFonts w:ascii="Times New Roman" w:hAnsi="Times New Roman"/>
                      <w:color w:val="auto"/>
                      <w:sz w:val="21"/>
                      <w:szCs w:val="21"/>
                      <w:highlight w:val="none"/>
                    </w:rPr>
                    <w:t>0.021</w:t>
                  </w:r>
                </w:p>
              </w:tc>
              <w:tc>
                <w:tcPr>
                  <w:tcW w:w="370" w:type="pct"/>
                  <w:vAlign w:val="center"/>
                </w:tcPr>
                <w:p>
                  <w:pPr>
                    <w:pStyle w:val="53"/>
                    <w:pageBreakBefore w:val="0"/>
                    <w:kinsoku/>
                    <w:bidi w:val="0"/>
                    <w:adjustRightInd w:val="0"/>
                    <w:snapToGrid w:val="0"/>
                    <w:rPr>
                      <w:color w:val="auto"/>
                      <w:szCs w:val="21"/>
                      <w:highlight w:val="none"/>
                    </w:rPr>
                  </w:pPr>
                  <w:r>
                    <w:rPr>
                      <w:rFonts w:ascii="Times New Roman" w:hAnsi="Times New Roman"/>
                      <w:color w:val="auto"/>
                      <w:sz w:val="21"/>
                      <w:szCs w:val="21"/>
                      <w:highlight w:val="none"/>
                    </w:rPr>
                    <w:t>1.85</w:t>
                  </w:r>
                </w:p>
              </w:tc>
              <w:tc>
                <w:tcPr>
                  <w:tcW w:w="357" w:type="pct"/>
                  <w:vAlign w:val="center"/>
                </w:tcPr>
                <w:p>
                  <w:pPr>
                    <w:pStyle w:val="53"/>
                    <w:pageBreakBefore w:val="0"/>
                    <w:kinsoku/>
                    <w:bidi w:val="0"/>
                    <w:adjustRightInd w:val="0"/>
                    <w:snapToGrid w:val="0"/>
                    <w:rPr>
                      <w:color w:val="auto"/>
                      <w:szCs w:val="21"/>
                      <w:highlight w:val="none"/>
                    </w:rPr>
                  </w:pPr>
                  <w:r>
                    <w:rPr>
                      <w:rFonts w:ascii="Times New Roman" w:hAnsi="Times New Roman"/>
                      <w:color w:val="auto"/>
                      <w:sz w:val="21"/>
                      <w:szCs w:val="21"/>
                      <w:highlight w:val="none"/>
                    </w:rPr>
                    <w:t>0.84</w:t>
                  </w:r>
                </w:p>
              </w:tc>
              <w:tc>
                <w:tcPr>
                  <w:tcW w:w="544"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kern w:val="0"/>
                      <w:szCs w:val="21"/>
                      <w:highlight w:val="none"/>
                      <w:lang w:val="en-US" w:eastAsia="zh-CN"/>
                    </w:rPr>
                    <w:t>17.568</w:t>
                  </w:r>
                </w:p>
              </w:tc>
              <w:tc>
                <w:tcPr>
                  <w:tcW w:w="394"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PrEx>
              <w:trPr>
                <w:cantSplit/>
                <w:trHeight w:val="340" w:hRule="atLeast"/>
                <w:jc w:val="center"/>
              </w:trPr>
              <w:tc>
                <w:tcPr>
                  <w:tcW w:w="688" w:type="pct"/>
                  <w:vMerge w:val="restart"/>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喷涂车间</w:t>
                  </w:r>
                </w:p>
              </w:tc>
              <w:tc>
                <w:tcPr>
                  <w:tcW w:w="575" w:type="pct"/>
                  <w:vAlign w:val="center"/>
                </w:tcPr>
                <w:p>
                  <w:pPr>
                    <w:pageBreakBefore w:val="0"/>
                    <w:kinsoku/>
                    <w:wordWrap w:val="0"/>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非甲烷总烃</w:t>
                  </w:r>
                </w:p>
              </w:tc>
              <w:tc>
                <w:tcPr>
                  <w:tcW w:w="586" w:type="pct"/>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0.0154</w:t>
                  </w:r>
                </w:p>
              </w:tc>
              <w:tc>
                <w:tcPr>
                  <w:tcW w:w="690" w:type="pct"/>
                  <w:vAlign w:val="center"/>
                </w:tcPr>
                <w:p>
                  <w:pPr>
                    <w:pStyle w:val="64"/>
                    <w:pageBreakBefore w:val="0"/>
                    <w:kinsoku/>
                    <w:bidi w:val="0"/>
                    <w:adjustRightInd w:val="0"/>
                    <w:snapToGrid w:val="0"/>
                    <w:spacing w:line="240" w:lineRule="auto"/>
                    <w:ind w:right="-80"/>
                    <w:rPr>
                      <w:rFonts w:hint="default" w:ascii="Times New Roman" w:eastAsia="宋体"/>
                      <w:color w:val="auto"/>
                      <w:szCs w:val="21"/>
                      <w:highlight w:val="none"/>
                      <w:lang w:val="en-US" w:eastAsia="zh-CN"/>
                    </w:rPr>
                  </w:pPr>
                  <w:r>
                    <w:rPr>
                      <w:rFonts w:hint="eastAsia" w:ascii="Times New Roman"/>
                      <w:color w:val="auto"/>
                      <w:szCs w:val="21"/>
                      <w:highlight w:val="none"/>
                      <w:lang w:val="en-US" w:eastAsia="zh-CN"/>
                    </w:rPr>
                    <w:t>2</w:t>
                  </w:r>
                </w:p>
              </w:tc>
              <w:tc>
                <w:tcPr>
                  <w:tcW w:w="359"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470</w:t>
                  </w:r>
                </w:p>
              </w:tc>
              <w:tc>
                <w:tcPr>
                  <w:tcW w:w="432"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0.021</w:t>
                  </w:r>
                </w:p>
              </w:tc>
              <w:tc>
                <w:tcPr>
                  <w:tcW w:w="370"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1.85</w:t>
                  </w:r>
                </w:p>
              </w:tc>
              <w:tc>
                <w:tcPr>
                  <w:tcW w:w="357"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0.84</w:t>
                  </w:r>
                </w:p>
              </w:tc>
              <w:tc>
                <w:tcPr>
                  <w:tcW w:w="544" w:type="pct"/>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0.158</w:t>
                  </w:r>
                </w:p>
              </w:tc>
              <w:tc>
                <w:tcPr>
                  <w:tcW w:w="394"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PrEx>
              <w:trPr>
                <w:cantSplit/>
                <w:trHeight w:val="340" w:hRule="atLeast"/>
                <w:jc w:val="center"/>
              </w:trPr>
              <w:tc>
                <w:tcPr>
                  <w:tcW w:w="688" w:type="pct"/>
                  <w:vMerge w:val="continue"/>
                  <w:vAlign w:val="center"/>
                </w:tcPr>
                <w:p>
                  <w:pPr>
                    <w:pageBreakBefore w:val="0"/>
                    <w:kinsoku/>
                    <w:bidi w:val="0"/>
                    <w:adjustRightInd w:val="0"/>
                    <w:snapToGrid w:val="0"/>
                    <w:jc w:val="center"/>
                    <w:rPr>
                      <w:rFonts w:hint="eastAsia"/>
                      <w:color w:val="auto"/>
                      <w:kern w:val="0"/>
                      <w:szCs w:val="21"/>
                      <w:highlight w:val="none"/>
                      <w:lang w:eastAsia="zh-CN"/>
                    </w:rPr>
                  </w:pPr>
                </w:p>
              </w:tc>
              <w:tc>
                <w:tcPr>
                  <w:tcW w:w="575" w:type="pct"/>
                  <w:vAlign w:val="center"/>
                </w:tcPr>
                <w:p>
                  <w:pPr>
                    <w:pageBreakBefore w:val="0"/>
                    <w:kinsoku/>
                    <w:wordWrap w:val="0"/>
                    <w:bidi w:val="0"/>
                    <w:adjustRightInd w:val="0"/>
                    <w:snapToGrid w:val="0"/>
                    <w:jc w:val="center"/>
                    <w:rPr>
                      <w:rFonts w:hint="eastAsia"/>
                      <w:color w:val="auto"/>
                      <w:kern w:val="0"/>
                      <w:szCs w:val="21"/>
                      <w:highlight w:val="none"/>
                      <w:lang w:val="en-US" w:eastAsia="zh-CN"/>
                    </w:rPr>
                  </w:pPr>
                  <w:r>
                    <w:rPr>
                      <w:rFonts w:hint="eastAsia"/>
                      <w:color w:val="auto"/>
                      <w:kern w:val="0"/>
                      <w:szCs w:val="21"/>
                      <w:highlight w:val="none"/>
                      <w:lang w:val="en-US" w:eastAsia="zh-CN"/>
                    </w:rPr>
                    <w:t>颗粒物</w:t>
                  </w:r>
                </w:p>
              </w:tc>
              <w:tc>
                <w:tcPr>
                  <w:tcW w:w="586" w:type="pct"/>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0.0277</w:t>
                  </w:r>
                </w:p>
              </w:tc>
              <w:tc>
                <w:tcPr>
                  <w:tcW w:w="690" w:type="pct"/>
                  <w:vAlign w:val="center"/>
                </w:tcPr>
                <w:p>
                  <w:pPr>
                    <w:pStyle w:val="64"/>
                    <w:pageBreakBefore w:val="0"/>
                    <w:kinsoku/>
                    <w:bidi w:val="0"/>
                    <w:adjustRightInd w:val="0"/>
                    <w:snapToGrid w:val="0"/>
                    <w:spacing w:line="240" w:lineRule="auto"/>
                    <w:ind w:right="-80"/>
                    <w:rPr>
                      <w:rFonts w:hint="default" w:ascii="Times New Roman"/>
                      <w:color w:val="auto"/>
                      <w:szCs w:val="21"/>
                      <w:highlight w:val="none"/>
                      <w:lang w:val="en-US" w:eastAsia="zh-CN"/>
                    </w:rPr>
                  </w:pPr>
                  <w:r>
                    <w:rPr>
                      <w:rFonts w:hint="eastAsia" w:ascii="Times New Roman"/>
                      <w:color w:val="auto"/>
                      <w:szCs w:val="21"/>
                      <w:highlight w:val="none"/>
                      <w:lang w:val="en-US" w:eastAsia="zh-CN"/>
                    </w:rPr>
                    <w:t>0.45</w:t>
                  </w:r>
                </w:p>
              </w:tc>
              <w:tc>
                <w:tcPr>
                  <w:tcW w:w="359"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470</w:t>
                  </w:r>
                </w:p>
              </w:tc>
              <w:tc>
                <w:tcPr>
                  <w:tcW w:w="432"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0.021</w:t>
                  </w:r>
                </w:p>
              </w:tc>
              <w:tc>
                <w:tcPr>
                  <w:tcW w:w="370"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1.85</w:t>
                  </w:r>
                </w:p>
              </w:tc>
              <w:tc>
                <w:tcPr>
                  <w:tcW w:w="357" w:type="pct"/>
                  <w:vAlign w:val="center"/>
                </w:tcPr>
                <w:p>
                  <w:pPr>
                    <w:pStyle w:val="53"/>
                    <w:pageBreakBefore w:val="0"/>
                    <w:kinsoku/>
                    <w:bidi w:val="0"/>
                    <w:adjustRightInd w:val="0"/>
                    <w:snapToGrid w:val="0"/>
                    <w:rPr>
                      <w:rFonts w:ascii="Times New Roman" w:hAnsi="Times New Roman"/>
                      <w:color w:val="auto"/>
                      <w:sz w:val="21"/>
                      <w:szCs w:val="21"/>
                      <w:highlight w:val="none"/>
                    </w:rPr>
                  </w:pPr>
                  <w:r>
                    <w:rPr>
                      <w:rFonts w:ascii="Times New Roman" w:hAnsi="Times New Roman"/>
                      <w:color w:val="auto"/>
                      <w:sz w:val="21"/>
                      <w:szCs w:val="21"/>
                      <w:highlight w:val="none"/>
                    </w:rPr>
                    <w:t>0.84</w:t>
                  </w:r>
                </w:p>
              </w:tc>
              <w:tc>
                <w:tcPr>
                  <w:tcW w:w="544" w:type="pct"/>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6.905</w:t>
                  </w:r>
                </w:p>
              </w:tc>
              <w:tc>
                <w:tcPr>
                  <w:tcW w:w="394"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50</w:t>
                  </w:r>
                </w:p>
              </w:tc>
            </w:tr>
          </w:tbl>
          <w:p>
            <w:pPr>
              <w:pageBreakBefore w:val="0"/>
              <w:kinsoku/>
              <w:bidi w:val="0"/>
              <w:adjustRightInd w:val="0"/>
              <w:snapToGrid w:val="0"/>
              <w:spacing w:before="156" w:beforeLines="50" w:line="360" w:lineRule="auto"/>
              <w:ind w:firstLine="480" w:firstLineChars="200"/>
              <w:rPr>
                <w:color w:val="auto"/>
                <w:sz w:val="24"/>
                <w:highlight w:val="none"/>
              </w:rPr>
            </w:pPr>
            <w:r>
              <w:rPr>
                <w:color w:val="auto"/>
                <w:sz w:val="24"/>
                <w:highlight w:val="none"/>
              </w:rPr>
              <w:t>根据级差原则，按GB/T13201-91的要求，无组织排放有害气体的工业企业，按Qc/Cm的最大值计算其所需卫生防护距离，因此</w:t>
            </w:r>
            <w:r>
              <w:rPr>
                <w:rFonts w:hint="eastAsia"/>
                <w:color w:val="auto"/>
                <w:sz w:val="24"/>
                <w:highlight w:val="none"/>
              </w:rPr>
              <w:t>大气</w:t>
            </w:r>
            <w:r>
              <w:rPr>
                <w:color w:val="auto"/>
                <w:sz w:val="24"/>
                <w:highlight w:val="none"/>
              </w:rPr>
              <w:t>卫生防护距离为</w:t>
            </w:r>
            <w:r>
              <w:rPr>
                <w:rFonts w:hint="eastAsia"/>
                <w:color w:val="auto"/>
                <w:sz w:val="24"/>
                <w:highlight w:val="none"/>
                <w:lang w:eastAsia="zh-CN"/>
              </w:rPr>
              <w:t>厂区外</w:t>
            </w:r>
            <w:r>
              <w:rPr>
                <w:rFonts w:hint="eastAsia"/>
                <w:color w:val="auto"/>
                <w:sz w:val="24"/>
                <w:highlight w:val="none"/>
                <w:lang w:val="en-US" w:eastAsia="zh-CN"/>
              </w:rPr>
              <w:t>100</w:t>
            </w:r>
            <w:r>
              <w:rPr>
                <w:color w:val="auto"/>
                <w:sz w:val="24"/>
                <w:highlight w:val="none"/>
              </w:rPr>
              <w:t>米形成的包络线。本项目卫生防护距离内无居民、学校等敏感点存在（见图</w:t>
            </w:r>
            <w:r>
              <w:rPr>
                <w:rFonts w:hint="eastAsia"/>
                <w:color w:val="auto"/>
                <w:sz w:val="24"/>
                <w:highlight w:val="none"/>
              </w:rPr>
              <w:t>2-4</w:t>
            </w:r>
            <w:r>
              <w:rPr>
                <w:color w:val="auto"/>
                <w:sz w:val="24"/>
                <w:highlight w:val="none"/>
              </w:rPr>
              <w:t>），且以后在此范围内也不得建设居民、学校等敏感点。</w:t>
            </w:r>
          </w:p>
          <w:p>
            <w:pPr>
              <w:pageBreakBefore w:val="0"/>
              <w:kinsoku/>
              <w:bidi w:val="0"/>
              <w:adjustRightInd w:val="0"/>
              <w:snapToGrid w:val="0"/>
              <w:spacing w:line="360" w:lineRule="auto"/>
              <w:ind w:firstLine="482" w:firstLineChars="200"/>
              <w:textAlignment w:val="baseline"/>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6</w:t>
            </w:r>
            <w:r>
              <w:rPr>
                <w:b/>
                <w:bCs/>
                <w:color w:val="auto"/>
                <w:sz w:val="24"/>
                <w:highlight w:val="none"/>
              </w:rPr>
              <w:t>）</w:t>
            </w:r>
            <w:r>
              <w:rPr>
                <w:rFonts w:hint="eastAsia"/>
                <w:b/>
                <w:bCs/>
                <w:color w:val="auto"/>
                <w:spacing w:val="4"/>
                <w:sz w:val="24"/>
                <w:highlight w:val="none"/>
              </w:rPr>
              <w:t>大气污染源监测计划</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参考</w:t>
            </w:r>
            <w:r>
              <w:rPr>
                <w:color w:val="auto"/>
                <w:sz w:val="24"/>
                <w:highlight w:val="none"/>
              </w:rPr>
              <w:t>《排污许可证申请与核发技术规范</w:t>
            </w:r>
            <w:r>
              <w:rPr>
                <w:rFonts w:hint="default"/>
                <w:color w:val="auto"/>
                <w:sz w:val="24"/>
                <w:highlight w:val="none"/>
              </w:rPr>
              <w:t xml:space="preserve"> </w:t>
            </w:r>
            <w:r>
              <w:rPr>
                <w:rFonts w:hint="eastAsia"/>
                <w:color w:val="auto"/>
                <w:sz w:val="24"/>
                <w:highlight w:val="none"/>
                <w:lang w:eastAsia="zh-CN"/>
              </w:rPr>
              <w:t>汽车</w:t>
            </w:r>
            <w:r>
              <w:rPr>
                <w:color w:val="auto"/>
                <w:sz w:val="24"/>
                <w:highlight w:val="none"/>
              </w:rPr>
              <w:t>制造业》（HJ1115-2020）</w:t>
            </w:r>
            <w:r>
              <w:rPr>
                <w:rFonts w:hint="eastAsia"/>
                <w:color w:val="auto"/>
                <w:sz w:val="24"/>
                <w:highlight w:val="none"/>
                <w:lang w:eastAsia="zh-CN"/>
              </w:rPr>
              <w:t>以及《排污单位自行监测技术指南</w:t>
            </w:r>
            <w:r>
              <w:rPr>
                <w:rFonts w:hint="eastAsia"/>
                <w:color w:val="auto"/>
                <w:sz w:val="24"/>
                <w:highlight w:val="none"/>
                <w:lang w:val="en-US" w:eastAsia="zh-CN"/>
              </w:rPr>
              <w:t xml:space="preserve"> 总则</w:t>
            </w:r>
            <w:r>
              <w:rPr>
                <w:rFonts w:hint="eastAsia"/>
                <w:color w:val="auto"/>
                <w:sz w:val="24"/>
                <w:highlight w:val="none"/>
                <w:lang w:eastAsia="zh-CN"/>
              </w:rPr>
              <w:t>》（</w:t>
            </w:r>
            <w:r>
              <w:rPr>
                <w:rFonts w:hint="eastAsia"/>
                <w:color w:val="auto"/>
                <w:sz w:val="24"/>
                <w:highlight w:val="none"/>
                <w:lang w:val="en-US" w:eastAsia="zh-CN"/>
              </w:rPr>
              <w:t>HJ819-2017</w:t>
            </w:r>
            <w:r>
              <w:rPr>
                <w:rFonts w:hint="eastAsia"/>
                <w:color w:val="auto"/>
                <w:sz w:val="24"/>
                <w:highlight w:val="none"/>
                <w:lang w:eastAsia="zh-CN"/>
              </w:rPr>
              <w:t>）</w:t>
            </w:r>
            <w:r>
              <w:rPr>
                <w:rFonts w:hint="eastAsia"/>
                <w:color w:val="auto"/>
                <w:sz w:val="24"/>
                <w:highlight w:val="none"/>
              </w:rPr>
              <w:t>，大气污染源监测计划见表4-1</w:t>
            </w:r>
            <w:r>
              <w:rPr>
                <w:rFonts w:hint="eastAsia"/>
                <w:color w:val="auto"/>
                <w:sz w:val="24"/>
                <w:highlight w:val="none"/>
                <w:lang w:val="en-US" w:eastAsia="zh-CN"/>
              </w:rPr>
              <w:t>2</w:t>
            </w:r>
            <w:r>
              <w:rPr>
                <w:rFonts w:hint="eastAsia"/>
                <w:color w:val="auto"/>
                <w:sz w:val="24"/>
                <w:highlight w:val="none"/>
              </w:rPr>
              <w:t>。</w:t>
            </w:r>
          </w:p>
          <w:p>
            <w:pPr>
              <w:pageBreakBefore w:val="0"/>
              <w:kinsoku/>
              <w:bidi w:val="0"/>
              <w:adjustRightInd w:val="0"/>
              <w:snapToGrid w:val="0"/>
              <w:jc w:val="center"/>
              <w:rPr>
                <w:b/>
                <w:color w:val="auto"/>
                <w:sz w:val="24"/>
                <w:highlight w:val="none"/>
              </w:rPr>
            </w:pPr>
            <w:r>
              <w:rPr>
                <w:b/>
                <w:color w:val="auto"/>
                <w:sz w:val="24"/>
                <w:highlight w:val="none"/>
              </w:rPr>
              <w:t>表</w:t>
            </w:r>
            <w:r>
              <w:rPr>
                <w:rFonts w:hint="eastAsia"/>
                <w:b/>
                <w:color w:val="auto"/>
                <w:sz w:val="24"/>
                <w:highlight w:val="none"/>
              </w:rPr>
              <w:t>4-1</w:t>
            </w:r>
            <w:r>
              <w:rPr>
                <w:rFonts w:hint="eastAsia"/>
                <w:b/>
                <w:color w:val="auto"/>
                <w:sz w:val="24"/>
                <w:highlight w:val="none"/>
                <w:lang w:val="en-US" w:eastAsia="zh-CN"/>
              </w:rPr>
              <w:t>2</w:t>
            </w:r>
            <w:r>
              <w:rPr>
                <w:rFonts w:hint="eastAsia"/>
                <w:b/>
                <w:color w:val="auto"/>
                <w:sz w:val="24"/>
                <w:highlight w:val="none"/>
              </w:rPr>
              <w:t xml:space="preserve"> </w:t>
            </w:r>
            <w:r>
              <w:rPr>
                <w:b/>
                <w:color w:val="auto"/>
                <w:sz w:val="24"/>
                <w:highlight w:val="none"/>
              </w:rPr>
              <w:t xml:space="preserve"> 监测计划表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1061"/>
              <w:gridCol w:w="1799"/>
              <w:gridCol w:w="1467"/>
              <w:gridCol w:w="1068"/>
              <w:gridCol w:w="3429"/>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cantSplit/>
                <w:trHeight w:val="340" w:hRule="atLeast"/>
                <w:jc w:val="center"/>
              </w:trPr>
              <w:tc>
                <w:tcPr>
                  <w:tcW w:w="601" w:type="pct"/>
                  <w:vAlign w:val="center"/>
                </w:tcPr>
                <w:p>
                  <w:pPr>
                    <w:pageBreakBefore w:val="0"/>
                    <w:kinsoku/>
                    <w:bidi w:val="0"/>
                    <w:adjustRightInd w:val="0"/>
                    <w:snapToGrid w:val="0"/>
                    <w:jc w:val="center"/>
                    <w:rPr>
                      <w:b/>
                      <w:color w:val="auto"/>
                      <w:highlight w:val="none"/>
                    </w:rPr>
                  </w:pPr>
                  <w:r>
                    <w:rPr>
                      <w:b/>
                      <w:color w:val="auto"/>
                      <w:highlight w:val="none"/>
                    </w:rPr>
                    <w:t>监测项目</w:t>
                  </w:r>
                </w:p>
              </w:tc>
              <w:tc>
                <w:tcPr>
                  <w:tcW w:w="1019" w:type="pct"/>
                  <w:vAlign w:val="center"/>
                </w:tcPr>
                <w:p>
                  <w:pPr>
                    <w:pageBreakBefore w:val="0"/>
                    <w:kinsoku/>
                    <w:bidi w:val="0"/>
                    <w:adjustRightInd w:val="0"/>
                    <w:snapToGrid w:val="0"/>
                    <w:jc w:val="center"/>
                    <w:rPr>
                      <w:b/>
                      <w:color w:val="auto"/>
                      <w:highlight w:val="none"/>
                    </w:rPr>
                  </w:pPr>
                  <w:r>
                    <w:rPr>
                      <w:b/>
                      <w:color w:val="auto"/>
                      <w:highlight w:val="none"/>
                    </w:rPr>
                    <w:t>点位/断面</w:t>
                  </w:r>
                </w:p>
              </w:tc>
              <w:tc>
                <w:tcPr>
                  <w:tcW w:w="831" w:type="pct"/>
                  <w:vAlign w:val="center"/>
                </w:tcPr>
                <w:p>
                  <w:pPr>
                    <w:pageBreakBefore w:val="0"/>
                    <w:kinsoku/>
                    <w:bidi w:val="0"/>
                    <w:adjustRightInd w:val="0"/>
                    <w:snapToGrid w:val="0"/>
                    <w:jc w:val="center"/>
                    <w:rPr>
                      <w:b/>
                      <w:color w:val="auto"/>
                      <w:highlight w:val="none"/>
                    </w:rPr>
                  </w:pPr>
                  <w:r>
                    <w:rPr>
                      <w:b/>
                      <w:color w:val="auto"/>
                      <w:highlight w:val="none"/>
                    </w:rPr>
                    <w:t>监测指标</w:t>
                  </w:r>
                </w:p>
              </w:tc>
              <w:tc>
                <w:tcPr>
                  <w:tcW w:w="605" w:type="pct"/>
                  <w:vAlign w:val="center"/>
                </w:tcPr>
                <w:p>
                  <w:pPr>
                    <w:pageBreakBefore w:val="0"/>
                    <w:kinsoku/>
                    <w:bidi w:val="0"/>
                    <w:adjustRightInd w:val="0"/>
                    <w:snapToGrid w:val="0"/>
                    <w:jc w:val="center"/>
                    <w:rPr>
                      <w:b/>
                      <w:color w:val="auto"/>
                      <w:highlight w:val="none"/>
                    </w:rPr>
                  </w:pPr>
                  <w:r>
                    <w:rPr>
                      <w:b/>
                      <w:color w:val="auto"/>
                      <w:highlight w:val="none"/>
                    </w:rPr>
                    <w:t>监测频次</w:t>
                  </w:r>
                </w:p>
              </w:tc>
              <w:tc>
                <w:tcPr>
                  <w:tcW w:w="1942" w:type="pct"/>
                  <w:vAlign w:val="center"/>
                </w:tcPr>
                <w:p>
                  <w:pPr>
                    <w:pageBreakBefore w:val="0"/>
                    <w:kinsoku/>
                    <w:bidi w:val="0"/>
                    <w:adjustRightInd w:val="0"/>
                    <w:snapToGrid w:val="0"/>
                    <w:jc w:val="center"/>
                    <w:rPr>
                      <w:b/>
                      <w:color w:val="auto"/>
                      <w:highlight w:val="none"/>
                    </w:rPr>
                  </w:pPr>
                  <w:r>
                    <w:rPr>
                      <w:b/>
                      <w:color w:val="auto"/>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40" w:hRule="atLeast"/>
                <w:jc w:val="center"/>
              </w:trPr>
              <w:tc>
                <w:tcPr>
                  <w:tcW w:w="601" w:type="pct"/>
                  <w:vMerge w:val="restart"/>
                  <w:vAlign w:val="center"/>
                </w:tcPr>
                <w:p>
                  <w:pPr>
                    <w:pageBreakBefore w:val="0"/>
                    <w:widowControl/>
                    <w:kinsoku/>
                    <w:bidi w:val="0"/>
                    <w:adjustRightInd w:val="0"/>
                    <w:snapToGrid w:val="0"/>
                    <w:jc w:val="center"/>
                    <w:textAlignment w:val="center"/>
                    <w:rPr>
                      <w:color w:val="auto"/>
                      <w:highlight w:val="none"/>
                    </w:rPr>
                  </w:pPr>
                  <w:r>
                    <w:rPr>
                      <w:color w:val="auto"/>
                      <w:kern w:val="44"/>
                      <w:highlight w:val="none"/>
                    </w:rPr>
                    <w:t>废气</w:t>
                  </w:r>
                </w:p>
              </w:tc>
              <w:tc>
                <w:tcPr>
                  <w:tcW w:w="1019" w:type="pct"/>
                  <w:vAlign w:val="center"/>
                </w:tcPr>
                <w:p>
                  <w:pPr>
                    <w:pageBreakBefore w:val="0"/>
                    <w:kinsoku/>
                    <w:bidi w:val="0"/>
                    <w:adjustRightInd w:val="0"/>
                    <w:snapToGrid w:val="0"/>
                    <w:jc w:val="center"/>
                    <w:rPr>
                      <w:rFonts w:hint="default"/>
                      <w:color w:val="auto"/>
                      <w:highlight w:val="none"/>
                      <w:lang w:val="en-US"/>
                    </w:rPr>
                  </w:pPr>
                  <w:r>
                    <w:rPr>
                      <w:rFonts w:hint="eastAsia"/>
                      <w:color w:val="auto"/>
                      <w:highlight w:val="none"/>
                      <w:lang w:val="en-US" w:eastAsia="zh-CN"/>
                    </w:rPr>
                    <w:t>DA001</w:t>
                  </w:r>
                </w:p>
              </w:tc>
              <w:tc>
                <w:tcPr>
                  <w:tcW w:w="831" w:type="pct"/>
                  <w:vAlign w:val="center"/>
                </w:tcPr>
                <w:p>
                  <w:pPr>
                    <w:pageBreakBefore w:val="0"/>
                    <w:kinsoku/>
                    <w:bidi w:val="0"/>
                    <w:adjustRightInd w:val="0"/>
                    <w:snapToGrid w:val="0"/>
                    <w:jc w:val="center"/>
                    <w:rPr>
                      <w:rFonts w:hint="eastAsia" w:eastAsia="宋体"/>
                      <w:color w:val="auto"/>
                      <w:highlight w:val="none"/>
                      <w:lang w:val="pt-BR" w:eastAsia="zh-CN"/>
                    </w:rPr>
                  </w:pPr>
                  <w:r>
                    <w:rPr>
                      <w:rFonts w:hint="eastAsia"/>
                      <w:color w:val="auto"/>
                      <w:highlight w:val="none"/>
                      <w:lang w:val="pt-BR" w:eastAsia="zh-CN"/>
                    </w:rPr>
                    <w:t>颗粒物、</w:t>
                  </w:r>
                  <w:r>
                    <w:rPr>
                      <w:rFonts w:hint="eastAsia"/>
                      <w:color w:val="auto"/>
                      <w:highlight w:val="none"/>
                      <w:lang w:eastAsia="zh-CN"/>
                    </w:rPr>
                    <w:t>非甲烷总烃</w:t>
                  </w:r>
                </w:p>
              </w:tc>
              <w:tc>
                <w:tcPr>
                  <w:tcW w:w="605" w:type="pct"/>
                  <w:vMerge w:val="restart"/>
                  <w:vAlign w:val="center"/>
                </w:tcPr>
                <w:p>
                  <w:pPr>
                    <w:pageBreakBefore w:val="0"/>
                    <w:kinsoku/>
                    <w:bidi w:val="0"/>
                    <w:adjustRightInd w:val="0"/>
                    <w:snapToGrid w:val="0"/>
                    <w:jc w:val="center"/>
                    <w:rPr>
                      <w:color w:val="auto"/>
                      <w:highlight w:val="none"/>
                    </w:rPr>
                  </w:pPr>
                  <w:r>
                    <w:rPr>
                      <w:rFonts w:hint="eastAsia"/>
                      <w:color w:val="auto"/>
                      <w:highlight w:val="none"/>
                    </w:rPr>
                    <w:t>1</w:t>
                  </w:r>
                  <w:r>
                    <w:rPr>
                      <w:color w:val="auto"/>
                      <w:highlight w:val="none"/>
                    </w:rPr>
                    <w:t>年1次</w:t>
                  </w:r>
                </w:p>
              </w:tc>
              <w:tc>
                <w:tcPr>
                  <w:tcW w:w="1942" w:type="pct"/>
                  <w:vAlign w:val="center"/>
                </w:tcPr>
                <w:p>
                  <w:pPr>
                    <w:pageBreakBefore w:val="0"/>
                    <w:kinsoku/>
                    <w:bidi w:val="0"/>
                    <w:adjustRightInd w:val="0"/>
                    <w:snapToGrid w:val="0"/>
                    <w:jc w:val="center"/>
                    <w:rPr>
                      <w:color w:val="auto"/>
                      <w:highlight w:val="none"/>
                    </w:rPr>
                  </w:pPr>
                  <w:r>
                    <w:rPr>
                      <w:color w:val="auto"/>
                      <w:szCs w:val="21"/>
                      <w:highlight w:val="none"/>
                      <w:lang w:bidi="ar"/>
                    </w:rPr>
                    <w:t>江苏省地方标准《表面涂装（汽车零部件）大气污染物排放标准》（DB32/3966-2021）表1标准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40" w:hRule="atLeast"/>
                <w:jc w:val="center"/>
              </w:trPr>
              <w:tc>
                <w:tcPr>
                  <w:tcW w:w="601" w:type="pct"/>
                  <w:vMerge w:val="continue"/>
                  <w:vAlign w:val="center"/>
                </w:tcPr>
                <w:p>
                  <w:pPr>
                    <w:pageBreakBefore w:val="0"/>
                    <w:widowControl/>
                    <w:kinsoku/>
                    <w:bidi w:val="0"/>
                    <w:adjustRightInd w:val="0"/>
                    <w:snapToGrid w:val="0"/>
                    <w:jc w:val="center"/>
                    <w:textAlignment w:val="center"/>
                    <w:rPr>
                      <w:color w:val="auto"/>
                      <w:kern w:val="44"/>
                      <w:highlight w:val="none"/>
                    </w:rPr>
                  </w:pPr>
                </w:p>
              </w:tc>
              <w:tc>
                <w:tcPr>
                  <w:tcW w:w="1019" w:type="pct"/>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DA002</w:t>
                  </w:r>
                </w:p>
              </w:tc>
              <w:tc>
                <w:tcPr>
                  <w:tcW w:w="831"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食堂油烟</w:t>
                  </w:r>
                </w:p>
              </w:tc>
              <w:tc>
                <w:tcPr>
                  <w:tcW w:w="605" w:type="pct"/>
                  <w:vMerge w:val="continue"/>
                  <w:vAlign w:val="center"/>
                </w:tcPr>
                <w:p>
                  <w:pPr>
                    <w:pageBreakBefore w:val="0"/>
                    <w:kinsoku/>
                    <w:bidi w:val="0"/>
                    <w:adjustRightInd w:val="0"/>
                    <w:snapToGrid w:val="0"/>
                    <w:jc w:val="center"/>
                    <w:rPr>
                      <w:color w:val="auto"/>
                      <w:highlight w:val="none"/>
                    </w:rPr>
                  </w:pPr>
                </w:p>
              </w:tc>
              <w:tc>
                <w:tcPr>
                  <w:tcW w:w="1942" w:type="pct"/>
                  <w:vAlign w:val="center"/>
                </w:tcPr>
                <w:p>
                  <w:pPr>
                    <w:pageBreakBefore w:val="0"/>
                    <w:kinsoku/>
                    <w:bidi w:val="0"/>
                    <w:adjustRightInd w:val="0"/>
                    <w:snapToGrid w:val="0"/>
                    <w:jc w:val="center"/>
                    <w:rPr>
                      <w:color w:val="auto"/>
                      <w:highlight w:val="none"/>
                    </w:rPr>
                  </w:pPr>
                  <w:r>
                    <w:rPr>
                      <w:rFonts w:hint="eastAsia"/>
                      <w:color w:val="auto"/>
                      <w:highlight w:val="none"/>
                    </w:rPr>
                    <w:t>《饮食业油烟排放标准（试行）》（GB18483-2001）中表1及表2中相应的标准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cantSplit/>
                <w:trHeight w:val="340" w:hRule="atLeast"/>
                <w:jc w:val="center"/>
              </w:trPr>
              <w:tc>
                <w:tcPr>
                  <w:tcW w:w="601" w:type="pct"/>
                  <w:vMerge w:val="continue"/>
                  <w:vAlign w:val="center"/>
                </w:tcPr>
                <w:p>
                  <w:pPr>
                    <w:pageBreakBefore w:val="0"/>
                    <w:widowControl/>
                    <w:kinsoku/>
                    <w:bidi w:val="0"/>
                    <w:adjustRightInd w:val="0"/>
                    <w:snapToGrid w:val="0"/>
                    <w:jc w:val="center"/>
                    <w:textAlignment w:val="center"/>
                    <w:rPr>
                      <w:color w:val="auto"/>
                      <w:kern w:val="44"/>
                      <w:highlight w:val="none"/>
                    </w:rPr>
                  </w:pPr>
                </w:p>
              </w:tc>
              <w:tc>
                <w:tcPr>
                  <w:tcW w:w="1019" w:type="pct"/>
                  <w:vMerge w:val="restart"/>
                  <w:vAlign w:val="center"/>
                </w:tcPr>
                <w:p>
                  <w:pPr>
                    <w:pageBreakBefore w:val="0"/>
                    <w:kinsoku/>
                    <w:bidi w:val="0"/>
                    <w:adjustRightInd w:val="0"/>
                    <w:snapToGrid w:val="0"/>
                    <w:jc w:val="center"/>
                    <w:rPr>
                      <w:color w:val="auto"/>
                      <w:highlight w:val="none"/>
                    </w:rPr>
                  </w:pPr>
                  <w:r>
                    <w:rPr>
                      <w:color w:val="auto"/>
                      <w:highlight w:val="none"/>
                    </w:rPr>
                    <w:t>上风向设一个点、下风向设3个点</w:t>
                  </w:r>
                </w:p>
              </w:tc>
              <w:tc>
                <w:tcPr>
                  <w:tcW w:w="831"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颗粒物</w:t>
                  </w:r>
                </w:p>
              </w:tc>
              <w:tc>
                <w:tcPr>
                  <w:tcW w:w="605" w:type="pct"/>
                  <w:vMerge w:val="continue"/>
                  <w:vAlign w:val="center"/>
                </w:tcPr>
                <w:p>
                  <w:pPr>
                    <w:pageBreakBefore w:val="0"/>
                    <w:kinsoku/>
                    <w:bidi w:val="0"/>
                    <w:adjustRightInd w:val="0"/>
                    <w:snapToGrid w:val="0"/>
                    <w:jc w:val="center"/>
                    <w:rPr>
                      <w:color w:val="auto"/>
                      <w:highlight w:val="none"/>
                    </w:rPr>
                  </w:pPr>
                </w:p>
              </w:tc>
              <w:tc>
                <w:tcPr>
                  <w:tcW w:w="1942" w:type="pct"/>
                  <w:vMerge w:val="restart"/>
                  <w:vAlign w:val="center"/>
                </w:tcPr>
                <w:p>
                  <w:pPr>
                    <w:pageBreakBefore w:val="0"/>
                    <w:kinsoku/>
                    <w:bidi w:val="0"/>
                    <w:adjustRightInd w:val="0"/>
                    <w:snapToGrid w:val="0"/>
                    <w:jc w:val="center"/>
                    <w:rPr>
                      <w:color w:val="auto"/>
                      <w:highlight w:val="none"/>
                    </w:rPr>
                  </w:pPr>
                  <w:r>
                    <w:rPr>
                      <w:rFonts w:hint="eastAsia"/>
                      <w:color w:val="auto"/>
                      <w:szCs w:val="21"/>
                      <w:highlight w:val="none"/>
                      <w:lang w:bidi="ar"/>
                    </w:rPr>
                    <w:t>江苏省</w:t>
                  </w:r>
                  <w:r>
                    <w:rPr>
                      <w:color w:val="auto"/>
                      <w:szCs w:val="21"/>
                      <w:highlight w:val="none"/>
                      <w:lang w:bidi="ar"/>
                    </w:rPr>
                    <w:t>地方标准《大气污染物综合排放标准》（DB3</w:t>
                  </w:r>
                  <w:r>
                    <w:rPr>
                      <w:rFonts w:hint="eastAsia"/>
                      <w:color w:val="auto"/>
                      <w:szCs w:val="21"/>
                      <w:highlight w:val="none"/>
                      <w:lang w:bidi="ar"/>
                    </w:rPr>
                    <w:t>2</w:t>
                  </w:r>
                  <w:r>
                    <w:rPr>
                      <w:color w:val="auto"/>
                      <w:szCs w:val="21"/>
                      <w:highlight w:val="none"/>
                      <w:lang w:bidi="ar"/>
                    </w:rPr>
                    <w:t>/</w:t>
                  </w:r>
                  <w:r>
                    <w:rPr>
                      <w:rFonts w:hint="eastAsia"/>
                      <w:color w:val="auto"/>
                      <w:szCs w:val="21"/>
                      <w:highlight w:val="none"/>
                      <w:lang w:bidi="ar"/>
                    </w:rPr>
                    <w:t>4041-2021</w:t>
                  </w:r>
                  <w:r>
                    <w:rPr>
                      <w:color w:val="auto"/>
                      <w:szCs w:val="21"/>
                      <w:highlight w:val="none"/>
                      <w:lang w:bidi="ar"/>
                    </w:rPr>
                    <w:t xml:space="preserve">）表3 </w:t>
                  </w:r>
                  <w:r>
                    <w:rPr>
                      <w:rFonts w:hint="eastAsia"/>
                      <w:color w:val="auto"/>
                      <w:szCs w:val="21"/>
                      <w:highlight w:val="none"/>
                      <w:lang w:bidi="ar"/>
                    </w:rPr>
                    <w:t>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cantSplit/>
                <w:trHeight w:val="340" w:hRule="atLeast"/>
                <w:jc w:val="center"/>
              </w:trPr>
              <w:tc>
                <w:tcPr>
                  <w:tcW w:w="601" w:type="pct"/>
                  <w:vMerge w:val="continue"/>
                  <w:vAlign w:val="center"/>
                </w:tcPr>
                <w:p>
                  <w:pPr>
                    <w:pageBreakBefore w:val="0"/>
                    <w:widowControl/>
                    <w:kinsoku/>
                    <w:bidi w:val="0"/>
                    <w:adjustRightInd w:val="0"/>
                    <w:snapToGrid w:val="0"/>
                    <w:jc w:val="center"/>
                    <w:textAlignment w:val="center"/>
                    <w:rPr>
                      <w:color w:val="auto"/>
                      <w:kern w:val="44"/>
                      <w:highlight w:val="none"/>
                    </w:rPr>
                  </w:pPr>
                </w:p>
              </w:tc>
              <w:tc>
                <w:tcPr>
                  <w:tcW w:w="1019" w:type="pct"/>
                  <w:vMerge w:val="continue"/>
                  <w:vAlign w:val="center"/>
                </w:tcPr>
                <w:p>
                  <w:pPr>
                    <w:pageBreakBefore w:val="0"/>
                    <w:kinsoku/>
                    <w:bidi w:val="0"/>
                    <w:adjustRightInd w:val="0"/>
                    <w:snapToGrid w:val="0"/>
                    <w:jc w:val="center"/>
                    <w:rPr>
                      <w:color w:val="auto"/>
                      <w:highlight w:val="none"/>
                    </w:rPr>
                  </w:pPr>
                </w:p>
              </w:tc>
              <w:tc>
                <w:tcPr>
                  <w:tcW w:w="831" w:type="pct"/>
                  <w:vAlign w:val="center"/>
                </w:tcPr>
                <w:p>
                  <w:pPr>
                    <w:pageBreakBefore w:val="0"/>
                    <w:kinsoku/>
                    <w:bidi w:val="0"/>
                    <w:adjustRightInd w:val="0"/>
                    <w:snapToGrid w:val="0"/>
                    <w:jc w:val="center"/>
                    <w:rPr>
                      <w:color w:val="auto"/>
                      <w:highlight w:val="none"/>
                      <w:lang w:val="pt-BR"/>
                    </w:rPr>
                  </w:pPr>
                  <w:r>
                    <w:rPr>
                      <w:rFonts w:hint="eastAsia"/>
                      <w:color w:val="auto"/>
                      <w:highlight w:val="none"/>
                    </w:rPr>
                    <w:t>非甲烷总烃</w:t>
                  </w:r>
                </w:p>
              </w:tc>
              <w:tc>
                <w:tcPr>
                  <w:tcW w:w="605" w:type="pct"/>
                  <w:vMerge w:val="continue"/>
                  <w:vAlign w:val="center"/>
                </w:tcPr>
                <w:p>
                  <w:pPr>
                    <w:pageBreakBefore w:val="0"/>
                    <w:kinsoku/>
                    <w:bidi w:val="0"/>
                    <w:adjustRightInd w:val="0"/>
                    <w:snapToGrid w:val="0"/>
                    <w:jc w:val="center"/>
                    <w:rPr>
                      <w:color w:val="auto"/>
                      <w:highlight w:val="none"/>
                    </w:rPr>
                  </w:pPr>
                </w:p>
              </w:tc>
              <w:tc>
                <w:tcPr>
                  <w:tcW w:w="1942" w:type="pct"/>
                  <w:vMerge w:val="continue"/>
                  <w:vAlign w:val="center"/>
                </w:tcPr>
                <w:p>
                  <w:pPr>
                    <w:pageBreakBefore w:val="0"/>
                    <w:kinsoku/>
                    <w:bidi w:val="0"/>
                    <w:adjustRightInd w:val="0"/>
                    <w:snapToGrid w:val="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cantSplit/>
                <w:trHeight w:val="340" w:hRule="atLeast"/>
                <w:jc w:val="center"/>
              </w:trPr>
              <w:tc>
                <w:tcPr>
                  <w:tcW w:w="601" w:type="pct"/>
                  <w:vMerge w:val="continue"/>
                  <w:vAlign w:val="center"/>
                </w:tcPr>
                <w:p>
                  <w:pPr>
                    <w:pageBreakBefore w:val="0"/>
                    <w:widowControl/>
                    <w:kinsoku/>
                    <w:bidi w:val="0"/>
                    <w:adjustRightInd w:val="0"/>
                    <w:snapToGrid w:val="0"/>
                    <w:jc w:val="center"/>
                    <w:textAlignment w:val="center"/>
                    <w:rPr>
                      <w:color w:val="auto"/>
                      <w:kern w:val="44"/>
                      <w:highlight w:val="none"/>
                    </w:rPr>
                  </w:pPr>
                </w:p>
              </w:tc>
              <w:tc>
                <w:tcPr>
                  <w:tcW w:w="1019" w:type="pct"/>
                  <w:vAlign w:val="center"/>
                </w:tcPr>
                <w:p>
                  <w:pPr>
                    <w:pageBreakBefore w:val="0"/>
                    <w:kinsoku/>
                    <w:bidi w:val="0"/>
                    <w:adjustRightInd w:val="0"/>
                    <w:snapToGrid w:val="0"/>
                    <w:jc w:val="center"/>
                    <w:rPr>
                      <w:color w:val="auto"/>
                      <w:highlight w:val="none"/>
                    </w:rPr>
                  </w:pPr>
                  <w:r>
                    <w:rPr>
                      <w:color w:val="auto"/>
                      <w:highlight w:val="none"/>
                    </w:rPr>
                    <w:t>厂房门窗或通风口、其他开口（孔）等排放口外1m</w:t>
                  </w:r>
                </w:p>
              </w:tc>
              <w:tc>
                <w:tcPr>
                  <w:tcW w:w="831" w:type="pct"/>
                  <w:vAlign w:val="center"/>
                </w:tcPr>
                <w:p>
                  <w:pPr>
                    <w:pageBreakBefore w:val="0"/>
                    <w:kinsoku/>
                    <w:bidi w:val="0"/>
                    <w:adjustRightInd w:val="0"/>
                    <w:snapToGrid w:val="0"/>
                    <w:jc w:val="center"/>
                    <w:rPr>
                      <w:color w:val="auto"/>
                      <w:highlight w:val="none"/>
                    </w:rPr>
                  </w:pPr>
                  <w:r>
                    <w:rPr>
                      <w:color w:val="auto"/>
                      <w:highlight w:val="none"/>
                    </w:rPr>
                    <w:t>非甲烷总烃</w:t>
                  </w:r>
                </w:p>
              </w:tc>
              <w:tc>
                <w:tcPr>
                  <w:tcW w:w="605" w:type="pct"/>
                  <w:vMerge w:val="continue"/>
                  <w:vAlign w:val="center"/>
                </w:tcPr>
                <w:p>
                  <w:pPr>
                    <w:pageBreakBefore w:val="0"/>
                    <w:kinsoku/>
                    <w:bidi w:val="0"/>
                    <w:adjustRightInd w:val="0"/>
                    <w:snapToGrid w:val="0"/>
                    <w:jc w:val="center"/>
                    <w:rPr>
                      <w:color w:val="auto"/>
                      <w:highlight w:val="none"/>
                    </w:rPr>
                  </w:pPr>
                </w:p>
              </w:tc>
              <w:tc>
                <w:tcPr>
                  <w:tcW w:w="1942" w:type="pct"/>
                  <w:vAlign w:val="center"/>
                </w:tcPr>
                <w:p>
                  <w:pPr>
                    <w:pageBreakBefore w:val="0"/>
                    <w:tabs>
                      <w:tab w:val="left" w:pos="5142"/>
                    </w:tabs>
                    <w:kinsoku/>
                    <w:bidi w:val="0"/>
                    <w:adjustRightInd w:val="0"/>
                    <w:snapToGrid w:val="0"/>
                    <w:jc w:val="center"/>
                    <w:rPr>
                      <w:color w:val="auto"/>
                      <w:highlight w:val="none"/>
                    </w:rPr>
                  </w:pPr>
                  <w:r>
                    <w:rPr>
                      <w:color w:val="auto"/>
                      <w:szCs w:val="21"/>
                      <w:highlight w:val="none"/>
                      <w:lang w:bidi="ar"/>
                    </w:rPr>
                    <w:t>江苏省地方标准《表面涂装（汽车零部件）大气污染物排放标准》（DB32/3966-2021）</w:t>
                  </w:r>
                  <w:r>
                    <w:rPr>
                      <w:rFonts w:hint="default" w:ascii="Times New Roman" w:hAnsi="Times New Roman" w:cs="Times New Roman"/>
                      <w:color w:val="auto"/>
                      <w:kern w:val="2"/>
                      <w:sz w:val="21"/>
                      <w:szCs w:val="21"/>
                      <w:highlight w:val="none"/>
                      <w:lang w:val="en-US" w:eastAsia="zh-CN" w:bidi="ar"/>
                    </w:rPr>
                    <w:t>表2中标准</w:t>
                  </w:r>
                </w:p>
              </w:tc>
            </w:tr>
          </w:tbl>
          <w:p>
            <w:pPr>
              <w:pageBreakBefore w:val="0"/>
              <w:kinsoku/>
              <w:bidi w:val="0"/>
              <w:adjustRightInd w:val="0"/>
              <w:snapToGrid w:val="0"/>
              <w:spacing w:before="156" w:beforeLines="50" w:line="360" w:lineRule="auto"/>
              <w:ind w:firstLine="482" w:firstLineChars="200"/>
              <w:rPr>
                <w:b/>
                <w:bCs/>
                <w:color w:val="auto"/>
                <w:kern w:val="0"/>
                <w:szCs w:val="21"/>
                <w:highlight w:val="none"/>
              </w:rPr>
            </w:pPr>
            <w:r>
              <w:rPr>
                <w:b/>
                <w:bCs/>
                <w:color w:val="auto"/>
                <w:sz w:val="24"/>
                <w:highlight w:val="none"/>
              </w:rPr>
              <w:t>（</w:t>
            </w:r>
            <w:r>
              <w:rPr>
                <w:rFonts w:hint="eastAsia"/>
                <w:b/>
                <w:bCs/>
                <w:color w:val="auto"/>
                <w:sz w:val="24"/>
                <w:highlight w:val="none"/>
                <w:lang w:val="en-US" w:eastAsia="zh-CN"/>
              </w:rPr>
              <w:t>7</w:t>
            </w:r>
            <w:r>
              <w:rPr>
                <w:b/>
                <w:bCs/>
                <w:color w:val="auto"/>
                <w:sz w:val="24"/>
                <w:highlight w:val="none"/>
              </w:rPr>
              <w:t>）</w:t>
            </w:r>
            <w:r>
              <w:rPr>
                <w:rFonts w:hint="eastAsia"/>
                <w:b/>
                <w:bCs/>
                <w:color w:val="auto"/>
                <w:sz w:val="24"/>
                <w:highlight w:val="none"/>
              </w:rPr>
              <w:t>非正常排放情况</w:t>
            </w:r>
          </w:p>
          <w:p>
            <w:pPr>
              <w:pageBreakBefore w:val="0"/>
              <w:kinsoku/>
              <w:bidi w:val="0"/>
              <w:adjustRightInd w:val="0"/>
              <w:snapToGrid w:val="0"/>
              <w:spacing w:line="360" w:lineRule="auto"/>
              <w:ind w:firstLine="480" w:firstLineChars="200"/>
              <w:rPr>
                <w:rFonts w:ascii="Times New Roman" w:hAnsi="Times New Roman" w:cs="Times New Roman"/>
                <w:b/>
                <w:bCs/>
                <w:color w:val="auto"/>
                <w:highlight w:val="none"/>
              </w:rPr>
            </w:pPr>
            <w:r>
              <w:rPr>
                <w:color w:val="auto"/>
                <w:sz w:val="24"/>
                <w:highlight w:val="none"/>
              </w:rPr>
              <w:t>根据类比调查，出现非正常排放情况主要为废气处理设施发生故障</w:t>
            </w:r>
            <w:r>
              <w:rPr>
                <w:rFonts w:hint="eastAsia"/>
                <w:color w:val="auto"/>
                <w:sz w:val="24"/>
                <w:highlight w:val="none"/>
              </w:rPr>
              <w:t>等</w:t>
            </w:r>
            <w:r>
              <w:rPr>
                <w:color w:val="auto"/>
                <w:sz w:val="24"/>
                <w:highlight w:val="none"/>
              </w:rPr>
              <w:t>，此时</w:t>
            </w:r>
            <w:r>
              <w:rPr>
                <w:rFonts w:hint="eastAsia"/>
                <w:color w:val="auto"/>
                <w:sz w:val="24"/>
                <w:highlight w:val="none"/>
              </w:rPr>
              <w:t>全厂废气处理设施对</w:t>
            </w:r>
            <w:r>
              <w:rPr>
                <w:rFonts w:hint="eastAsia"/>
                <w:color w:val="auto"/>
                <w:sz w:val="24"/>
                <w:highlight w:val="none"/>
                <w:lang w:eastAsia="zh-CN"/>
              </w:rPr>
              <w:t>颗粒物、</w:t>
            </w:r>
            <w:r>
              <w:rPr>
                <w:rFonts w:hint="eastAsia"/>
                <w:color w:val="auto"/>
                <w:sz w:val="24"/>
                <w:highlight w:val="none"/>
              </w:rPr>
              <w:t>非甲烷总烃</w:t>
            </w:r>
            <w:r>
              <w:rPr>
                <w:rFonts w:hint="eastAsia"/>
                <w:color w:val="auto"/>
                <w:sz w:val="24"/>
                <w:highlight w:val="none"/>
                <w:lang w:eastAsia="zh-CN"/>
              </w:rPr>
              <w:t>以及食堂油烟</w:t>
            </w:r>
            <w:r>
              <w:rPr>
                <w:rFonts w:hint="eastAsia"/>
                <w:color w:val="auto"/>
                <w:sz w:val="24"/>
                <w:highlight w:val="none"/>
              </w:rPr>
              <w:t>的</w:t>
            </w:r>
            <w:r>
              <w:rPr>
                <w:color w:val="auto"/>
                <w:sz w:val="24"/>
                <w:highlight w:val="none"/>
              </w:rPr>
              <w:t>去除效率以0%计，非正常排放情况下废气的排放情况见表</w:t>
            </w:r>
            <w:r>
              <w:rPr>
                <w:rFonts w:hint="eastAsia"/>
                <w:color w:val="auto"/>
                <w:sz w:val="24"/>
                <w:highlight w:val="none"/>
              </w:rPr>
              <w:t>4-1</w:t>
            </w:r>
            <w:r>
              <w:rPr>
                <w:rFonts w:hint="eastAsia"/>
                <w:color w:val="auto"/>
                <w:sz w:val="24"/>
                <w:highlight w:val="none"/>
                <w:lang w:val="en-US" w:eastAsia="zh-CN"/>
              </w:rPr>
              <w:t>3</w:t>
            </w:r>
            <w:r>
              <w:rPr>
                <w:color w:val="auto"/>
                <w:sz w:val="24"/>
                <w:highlight w:val="none"/>
              </w:rPr>
              <w:t>。</w:t>
            </w:r>
          </w:p>
          <w:p>
            <w:pPr>
              <w:pStyle w:val="20"/>
              <w:pageBreakBefore w:val="0"/>
              <w:kinsoku/>
              <w:bidi w:val="0"/>
              <w:adjustRightInd w:val="0"/>
              <w:snapToGrid w:val="0"/>
              <w:spacing w:before="0" w:beforeAutospacing="0" w:after="0" w:afterAutospacing="0"/>
              <w:jc w:val="center"/>
              <w:rPr>
                <w:rFonts w:ascii="Times New Roman" w:hAnsi="Times New Roman" w:cs="Times New Roman"/>
                <w:b/>
                <w:bCs/>
                <w:color w:val="auto"/>
                <w:highlight w:val="none"/>
              </w:rPr>
            </w:pPr>
            <w:r>
              <w:rPr>
                <w:rFonts w:ascii="Times New Roman" w:hAnsi="Times New Roman" w:cs="Times New Roman"/>
                <w:b/>
                <w:bCs/>
                <w:color w:val="auto"/>
                <w:highlight w:val="none"/>
              </w:rPr>
              <w:t>表</w:t>
            </w:r>
            <w:r>
              <w:rPr>
                <w:rFonts w:hint="eastAsia" w:ascii="Times New Roman" w:hAnsi="Times New Roman" w:cs="Times New Roman"/>
                <w:b/>
                <w:bCs/>
                <w:color w:val="auto"/>
                <w:highlight w:val="none"/>
              </w:rPr>
              <w:t>4</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1</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rPr>
              <w:t xml:space="preserve"> </w:t>
            </w:r>
            <w:r>
              <w:rPr>
                <w:rFonts w:ascii="Times New Roman" w:hAnsi="Times New Roman" w:cs="Times New Roman"/>
                <w:b/>
                <w:bCs/>
                <w:color w:val="auto"/>
                <w:highlight w:val="none"/>
              </w:rPr>
              <w:t xml:space="preserve"> </w:t>
            </w:r>
            <w:r>
              <w:rPr>
                <w:rFonts w:hint="eastAsia" w:ascii="Times New Roman" w:hAnsi="Times New Roman" w:cs="Times New Roman"/>
                <w:b/>
                <w:bCs/>
                <w:color w:val="auto"/>
                <w:highlight w:val="none"/>
              </w:rPr>
              <w:t>非正常排放情况一览表</w:t>
            </w:r>
          </w:p>
          <w:tbl>
            <w:tblPr>
              <w:tblStyle w:val="23"/>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635"/>
              <w:gridCol w:w="227"/>
              <w:gridCol w:w="227"/>
              <w:gridCol w:w="279"/>
              <w:gridCol w:w="460"/>
              <w:gridCol w:w="900"/>
              <w:gridCol w:w="1251"/>
              <w:gridCol w:w="903"/>
              <w:gridCol w:w="477"/>
              <w:gridCol w:w="843"/>
              <w:gridCol w:w="1044"/>
              <w:gridCol w:w="947"/>
              <w:gridCol w:w="63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49"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rFonts w:hint="eastAsia"/>
                      <w:b/>
                      <w:color w:val="auto"/>
                      <w:kern w:val="0"/>
                      <w:szCs w:val="21"/>
                      <w:highlight w:val="none"/>
                      <w:lang w:bidi="ar"/>
                    </w:rPr>
                    <w:t>非正常</w:t>
                  </w:r>
                  <w:r>
                    <w:rPr>
                      <w:b/>
                      <w:color w:val="auto"/>
                      <w:kern w:val="0"/>
                      <w:szCs w:val="21"/>
                      <w:highlight w:val="none"/>
                      <w:lang w:bidi="ar"/>
                    </w:rPr>
                    <w:t>排放源</w:t>
                  </w:r>
                </w:p>
              </w:tc>
              <w:tc>
                <w:tcPr>
                  <w:tcW w:w="125"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kern w:val="0"/>
                      <w:szCs w:val="21"/>
                      <w:highlight w:val="none"/>
                      <w:lang w:bidi="ar"/>
                    </w:rPr>
                  </w:pPr>
                  <w:r>
                    <w:rPr>
                      <w:rFonts w:hint="eastAsia"/>
                      <w:b/>
                      <w:color w:val="auto"/>
                      <w:kern w:val="0"/>
                      <w:szCs w:val="21"/>
                      <w:highlight w:val="none"/>
                      <w:lang w:bidi="ar"/>
                    </w:rPr>
                    <w:t>非正常排放原因</w:t>
                  </w:r>
                </w:p>
              </w:tc>
              <w:tc>
                <w:tcPr>
                  <w:tcW w:w="125"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rFonts w:hint="eastAsia"/>
                      <w:b/>
                      <w:color w:val="auto"/>
                      <w:kern w:val="0"/>
                      <w:szCs w:val="21"/>
                      <w:highlight w:val="none"/>
                      <w:lang w:bidi="ar"/>
                    </w:rPr>
                    <w:t>年发生频次/次</w:t>
                  </w:r>
                </w:p>
              </w:tc>
              <w:tc>
                <w:tcPr>
                  <w:tcW w:w="154"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kern w:val="0"/>
                      <w:szCs w:val="21"/>
                      <w:highlight w:val="none"/>
                      <w:lang w:bidi="ar"/>
                    </w:rPr>
                  </w:pPr>
                  <w:r>
                    <w:rPr>
                      <w:rFonts w:hint="eastAsia"/>
                      <w:b/>
                      <w:color w:val="auto"/>
                      <w:kern w:val="0"/>
                      <w:szCs w:val="21"/>
                      <w:highlight w:val="none"/>
                      <w:lang w:bidi="ar"/>
                    </w:rPr>
                    <w:t>单次持续时间/h</w:t>
                  </w:r>
                </w:p>
              </w:tc>
              <w:tc>
                <w:tcPr>
                  <w:tcW w:w="264"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污染物名称</w:t>
                  </w:r>
                </w:p>
              </w:tc>
              <w:tc>
                <w:tcPr>
                  <w:tcW w:w="1225" w:type="pct"/>
                  <w:gridSpan w:val="2"/>
                  <w:tcBorders>
                    <w:right w:val="single" w:color="000000" w:sz="4" w:space="0"/>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产生状况</w:t>
                  </w:r>
                </w:p>
              </w:tc>
              <w:tc>
                <w:tcPr>
                  <w:tcW w:w="515"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治理措施</w:t>
                  </w:r>
                </w:p>
              </w:tc>
              <w:tc>
                <w:tcPr>
                  <w:tcW w:w="274"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kern w:val="0"/>
                      <w:szCs w:val="21"/>
                      <w:highlight w:val="none"/>
                      <w:lang w:bidi="ar"/>
                    </w:rPr>
                  </w:pPr>
                  <w:r>
                    <w:rPr>
                      <w:b/>
                      <w:color w:val="auto"/>
                      <w:kern w:val="0"/>
                      <w:szCs w:val="21"/>
                      <w:highlight w:val="none"/>
                      <w:lang w:bidi="ar"/>
                    </w:rPr>
                    <w:t>去除率</w:t>
                  </w:r>
                </w:p>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w:t>
                  </w:r>
                </w:p>
              </w:tc>
              <w:tc>
                <w:tcPr>
                  <w:tcW w:w="1614" w:type="pct"/>
                  <w:gridSpan w:val="3"/>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eastAsia"/>
                      <w:b/>
                      <w:color w:val="auto"/>
                      <w:kern w:val="0"/>
                      <w:szCs w:val="21"/>
                      <w:highlight w:val="none"/>
                      <w:lang w:bidi="ar"/>
                    </w:rPr>
                  </w:pPr>
                  <w:r>
                    <w:rPr>
                      <w:rFonts w:hint="eastAsia"/>
                      <w:b/>
                      <w:color w:val="auto"/>
                      <w:kern w:val="0"/>
                      <w:szCs w:val="21"/>
                      <w:highlight w:val="none"/>
                      <w:lang w:bidi="ar"/>
                    </w:rPr>
                    <w:t>非正常排放</w:t>
                  </w:r>
                  <w:r>
                    <w:rPr>
                      <w:b/>
                      <w:color w:val="auto"/>
                      <w:kern w:val="0"/>
                      <w:szCs w:val="21"/>
                      <w:highlight w:val="none"/>
                      <w:lang w:bidi="ar"/>
                    </w:rPr>
                    <w:t>状况</w:t>
                  </w:r>
                </w:p>
              </w:tc>
              <w:tc>
                <w:tcPr>
                  <w:tcW w:w="351"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排放方式</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49"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12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12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154"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264"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513"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浓度(mg/m</w:t>
                  </w:r>
                  <w:r>
                    <w:rPr>
                      <w:b/>
                      <w:color w:val="auto"/>
                      <w:kern w:val="0"/>
                      <w:szCs w:val="21"/>
                      <w:highlight w:val="none"/>
                      <w:vertAlign w:val="superscript"/>
                      <w:lang w:bidi="ar"/>
                    </w:rPr>
                    <w:t>3</w:t>
                  </w:r>
                  <w:r>
                    <w:rPr>
                      <w:rStyle w:val="65"/>
                      <w:color w:val="auto"/>
                      <w:sz w:val="21"/>
                      <w:szCs w:val="21"/>
                      <w:highlight w:val="none"/>
                      <w:lang w:bidi="ar"/>
                    </w:rPr>
                    <w:t>)</w:t>
                  </w:r>
                </w:p>
              </w:tc>
              <w:tc>
                <w:tcPr>
                  <w:tcW w:w="711" w:type="pct"/>
                  <w:tcBorders>
                    <w:right w:val="single" w:color="000000" w:sz="4" w:space="0"/>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kern w:val="0"/>
                      <w:szCs w:val="21"/>
                      <w:highlight w:val="none"/>
                      <w:lang w:bidi="ar"/>
                    </w:rPr>
                  </w:pPr>
                  <w:r>
                    <w:rPr>
                      <w:b/>
                      <w:color w:val="auto"/>
                      <w:kern w:val="0"/>
                      <w:szCs w:val="21"/>
                      <w:highlight w:val="none"/>
                      <w:lang w:bidi="ar"/>
                    </w:rPr>
                    <w:t>速率</w:t>
                  </w:r>
                </w:p>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(kg/h)</w:t>
                  </w:r>
                </w:p>
              </w:tc>
              <w:tc>
                <w:tcPr>
                  <w:tcW w:w="51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c>
                <w:tcPr>
                  <w:tcW w:w="274" w:type="pct"/>
                  <w:vMerge w:val="continue"/>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p>
              </w:tc>
              <w:tc>
                <w:tcPr>
                  <w:tcW w:w="48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浓度(mg/m</w:t>
                  </w:r>
                  <w:r>
                    <w:rPr>
                      <w:b/>
                      <w:color w:val="auto"/>
                      <w:kern w:val="0"/>
                      <w:szCs w:val="21"/>
                      <w:highlight w:val="none"/>
                      <w:vertAlign w:val="superscript"/>
                      <w:lang w:bidi="ar"/>
                    </w:rPr>
                    <w:t>3</w:t>
                  </w:r>
                  <w:r>
                    <w:rPr>
                      <w:rStyle w:val="65"/>
                      <w:color w:val="auto"/>
                      <w:sz w:val="21"/>
                      <w:szCs w:val="21"/>
                      <w:highlight w:val="none"/>
                      <w:lang w:bidi="ar"/>
                    </w:rPr>
                    <w:t>)</w:t>
                  </w:r>
                </w:p>
              </w:tc>
              <w:tc>
                <w:tcPr>
                  <w:tcW w:w="594" w:type="pct"/>
                  <w:tcBorders>
                    <w:right w:val="single" w:color="000000" w:sz="4" w:space="0"/>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b/>
                      <w:color w:val="auto"/>
                      <w:kern w:val="0"/>
                      <w:szCs w:val="21"/>
                      <w:highlight w:val="none"/>
                      <w:lang w:bidi="ar"/>
                    </w:rPr>
                  </w:pPr>
                  <w:r>
                    <w:rPr>
                      <w:b/>
                      <w:color w:val="auto"/>
                      <w:kern w:val="0"/>
                      <w:szCs w:val="21"/>
                      <w:highlight w:val="none"/>
                      <w:lang w:bidi="ar"/>
                    </w:rPr>
                    <w:t>速率</w:t>
                  </w:r>
                </w:p>
                <w:p>
                  <w:pPr>
                    <w:pageBreakBefore w:val="0"/>
                    <w:widowControl/>
                    <w:kinsoku/>
                    <w:bidi w:val="0"/>
                    <w:adjustRightInd w:val="0"/>
                    <w:snapToGrid w:val="0"/>
                    <w:jc w:val="center"/>
                    <w:textAlignment w:val="center"/>
                    <w:rPr>
                      <w:b/>
                      <w:color w:val="auto"/>
                      <w:szCs w:val="21"/>
                      <w:highlight w:val="none"/>
                    </w:rPr>
                  </w:pPr>
                  <w:r>
                    <w:rPr>
                      <w:b/>
                      <w:color w:val="auto"/>
                      <w:kern w:val="0"/>
                      <w:szCs w:val="21"/>
                      <w:highlight w:val="none"/>
                      <w:lang w:bidi="ar"/>
                    </w:rPr>
                    <w:t>(kg/h)</w:t>
                  </w:r>
                </w:p>
              </w:tc>
              <w:tc>
                <w:tcPr>
                  <w:tcW w:w="538"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eastAsia" w:eastAsia="宋体"/>
                      <w:b/>
                      <w:color w:val="auto"/>
                      <w:kern w:val="0"/>
                      <w:szCs w:val="21"/>
                      <w:highlight w:val="none"/>
                      <w:lang w:eastAsia="zh-CN" w:bidi="ar"/>
                    </w:rPr>
                  </w:pPr>
                  <w:r>
                    <w:rPr>
                      <w:rFonts w:hint="eastAsia"/>
                      <w:b/>
                      <w:color w:val="auto"/>
                      <w:kern w:val="0"/>
                      <w:szCs w:val="21"/>
                      <w:highlight w:val="none"/>
                      <w:lang w:eastAsia="zh-CN" w:bidi="ar"/>
                    </w:rPr>
                    <w:t>排放量（</w:t>
                  </w:r>
                  <w:r>
                    <w:rPr>
                      <w:rFonts w:hint="eastAsia"/>
                      <w:b/>
                      <w:color w:val="auto"/>
                      <w:kern w:val="0"/>
                      <w:szCs w:val="21"/>
                      <w:highlight w:val="none"/>
                      <w:lang w:val="en-US" w:eastAsia="zh-CN" w:bidi="ar"/>
                    </w:rPr>
                    <w:t>kg/次</w:t>
                  </w:r>
                  <w:r>
                    <w:rPr>
                      <w:rFonts w:hint="eastAsia"/>
                      <w:b/>
                      <w:color w:val="auto"/>
                      <w:kern w:val="0"/>
                      <w:szCs w:val="21"/>
                      <w:highlight w:val="none"/>
                      <w:lang w:eastAsia="zh-CN" w:bidi="ar"/>
                    </w:rPr>
                    <w:t>）</w:t>
                  </w:r>
                </w:p>
              </w:tc>
              <w:tc>
                <w:tcPr>
                  <w:tcW w:w="351"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49"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szCs w:val="21"/>
                      <w:highlight w:val="none"/>
                    </w:rPr>
                  </w:pPr>
                  <w:r>
                    <w:rPr>
                      <w:rFonts w:hint="eastAsia"/>
                      <w:color w:val="auto"/>
                      <w:kern w:val="0"/>
                      <w:szCs w:val="21"/>
                      <w:highlight w:val="none"/>
                      <w:lang w:val="en-US" w:eastAsia="zh-CN" w:bidi="ar"/>
                    </w:rPr>
                    <w:t>DA001</w:t>
                  </w:r>
                  <w:r>
                    <w:rPr>
                      <w:rFonts w:hint="eastAsia"/>
                      <w:color w:val="auto"/>
                      <w:kern w:val="0"/>
                      <w:szCs w:val="21"/>
                      <w:highlight w:val="none"/>
                      <w:lang w:bidi="ar"/>
                    </w:rPr>
                    <w:t>排气筒</w:t>
                  </w:r>
                </w:p>
              </w:tc>
              <w:tc>
                <w:tcPr>
                  <w:tcW w:w="125"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highlight w:val="none"/>
                    </w:rPr>
                  </w:pPr>
                  <w:r>
                    <w:rPr>
                      <w:rFonts w:hint="eastAsia"/>
                      <w:color w:val="auto"/>
                      <w:kern w:val="0"/>
                      <w:szCs w:val="21"/>
                      <w:highlight w:val="none"/>
                      <w:lang w:bidi="ar"/>
                    </w:rPr>
                    <w:t>废气处理设施发生故障</w:t>
                  </w:r>
                </w:p>
              </w:tc>
              <w:tc>
                <w:tcPr>
                  <w:tcW w:w="125"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szCs w:val="21"/>
                      <w:highlight w:val="none"/>
                    </w:rPr>
                  </w:pPr>
                  <w:r>
                    <w:rPr>
                      <w:rFonts w:hint="eastAsia"/>
                      <w:color w:val="auto"/>
                      <w:szCs w:val="21"/>
                      <w:highlight w:val="none"/>
                    </w:rPr>
                    <w:t>1</w:t>
                  </w:r>
                </w:p>
              </w:tc>
              <w:tc>
                <w:tcPr>
                  <w:tcW w:w="154" w:type="pct"/>
                  <w:vMerge w:val="restar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kern w:val="0"/>
                      <w:szCs w:val="21"/>
                      <w:highlight w:val="none"/>
                      <w:lang w:bidi="ar"/>
                    </w:rPr>
                  </w:pPr>
                  <w:r>
                    <w:rPr>
                      <w:rFonts w:hint="eastAsia"/>
                      <w:color w:val="auto"/>
                      <w:kern w:val="0"/>
                      <w:szCs w:val="21"/>
                      <w:highlight w:val="none"/>
                      <w:lang w:bidi="ar"/>
                    </w:rPr>
                    <w:t>0.5</w:t>
                  </w:r>
                </w:p>
              </w:tc>
              <w:tc>
                <w:tcPr>
                  <w:tcW w:w="264" w:type="pct"/>
                  <w:tcBorders>
                    <w:tl2br w:val="nil"/>
                    <w:tr2bl w:val="nil"/>
                  </w:tcBorders>
                  <w:tcMar>
                    <w:top w:w="8" w:type="dxa"/>
                    <w:left w:w="8" w:type="dxa"/>
                    <w:right w:w="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颗粒物</w:t>
                  </w:r>
                </w:p>
              </w:tc>
              <w:tc>
                <w:tcPr>
                  <w:tcW w:w="513"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97.18</w:t>
                  </w:r>
                </w:p>
              </w:tc>
              <w:tc>
                <w:tcPr>
                  <w:tcW w:w="71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0.8746</w:t>
                  </w:r>
                </w:p>
              </w:tc>
              <w:tc>
                <w:tcPr>
                  <w:tcW w:w="515" w:type="pct"/>
                  <w:vMerge w:val="restart"/>
                  <w:tcBorders>
                    <w:tl2br w:val="nil"/>
                    <w:tr2bl w:val="nil"/>
                  </w:tcBorders>
                  <w:tcMar>
                    <w:top w:w="8" w:type="dxa"/>
                    <w:left w:w="8" w:type="dxa"/>
                    <w:right w:w="8" w:type="dxa"/>
                  </w:tcMar>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抛丸、去毛刺粉尘经湿式除尘器处理，喷涂烘干废气经过滤棉</w:t>
                  </w:r>
                  <w:r>
                    <w:rPr>
                      <w:rFonts w:hint="eastAsia"/>
                      <w:color w:val="auto"/>
                      <w:szCs w:val="21"/>
                      <w:highlight w:val="none"/>
                      <w:lang w:val="en-US" w:eastAsia="zh-CN"/>
                    </w:rPr>
                    <w:t>+二级活性炭装置处理</w:t>
                  </w:r>
                </w:p>
              </w:tc>
              <w:tc>
                <w:tcPr>
                  <w:tcW w:w="27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szCs w:val="21"/>
                      <w:highlight w:val="none"/>
                    </w:rPr>
                  </w:pPr>
                  <w:r>
                    <w:rPr>
                      <w:rFonts w:hint="eastAsia"/>
                      <w:color w:val="auto"/>
                      <w:highlight w:val="none"/>
                    </w:rPr>
                    <w:t>0</w:t>
                  </w:r>
                </w:p>
              </w:tc>
              <w:tc>
                <w:tcPr>
                  <w:tcW w:w="48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97.18</w:t>
                  </w:r>
                </w:p>
              </w:tc>
              <w:tc>
                <w:tcPr>
                  <w:tcW w:w="59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0.8746</w:t>
                  </w:r>
                </w:p>
              </w:tc>
              <w:tc>
                <w:tcPr>
                  <w:tcW w:w="538"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0.4373</w:t>
                  </w:r>
                </w:p>
              </w:tc>
              <w:tc>
                <w:tcPr>
                  <w:tcW w:w="351" w:type="pct"/>
                  <w:vMerge w:val="restart"/>
                  <w:tcBorders>
                    <w:tl2br w:val="nil"/>
                    <w:tr2bl w:val="nil"/>
                  </w:tcBorders>
                  <w:tcMar>
                    <w:top w:w="8" w:type="dxa"/>
                    <w:left w:w="8" w:type="dxa"/>
                    <w:right w:w="8" w:type="dxa"/>
                  </w:tcMar>
                  <w:vAlign w:val="center"/>
                </w:tcPr>
                <w:p>
                  <w:pPr>
                    <w:pageBreakBefore w:val="0"/>
                    <w:kinsoku/>
                    <w:bidi w:val="0"/>
                    <w:adjustRightInd w:val="0"/>
                    <w:snapToGrid w:val="0"/>
                    <w:jc w:val="center"/>
                    <w:rPr>
                      <w:b/>
                      <w:color w:val="auto"/>
                      <w:szCs w:val="21"/>
                      <w:highlight w:val="none"/>
                    </w:rPr>
                  </w:pPr>
                  <w:r>
                    <w:rPr>
                      <w:rFonts w:hint="eastAsia"/>
                      <w:color w:val="auto"/>
                      <w:kern w:val="0"/>
                      <w:szCs w:val="21"/>
                      <w:highlight w:val="none"/>
                      <w:lang w:val="en-US" w:eastAsia="zh-CN" w:bidi="ar"/>
                    </w:rPr>
                    <w:t>DA001</w:t>
                  </w:r>
                  <w:r>
                    <w:rPr>
                      <w:rFonts w:hint="eastAsia"/>
                      <w:color w:val="auto"/>
                      <w:kern w:val="0"/>
                      <w:szCs w:val="21"/>
                      <w:highlight w:val="none"/>
                      <w:lang w:bidi="ar"/>
                    </w:rPr>
                    <w:t>排气筒</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49"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rStyle w:val="50"/>
                      <w:rFonts w:hint="default" w:ascii="Times New Roman" w:hAnsi="Times New Roman" w:eastAsia="宋体" w:cs="Times New Roman"/>
                      <w:color w:val="auto"/>
                      <w:sz w:val="21"/>
                      <w:szCs w:val="21"/>
                      <w:highlight w:val="none"/>
                      <w:lang w:val="en-US" w:eastAsia="zh-CN" w:bidi="ar"/>
                    </w:rPr>
                  </w:pPr>
                </w:p>
              </w:tc>
              <w:tc>
                <w:tcPr>
                  <w:tcW w:w="12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color w:val="auto"/>
                      <w:szCs w:val="21"/>
                      <w:highlight w:val="none"/>
                    </w:rPr>
                  </w:pPr>
                </w:p>
              </w:tc>
              <w:tc>
                <w:tcPr>
                  <w:tcW w:w="125" w:type="pct"/>
                  <w:vMerge w:val="continue"/>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kern w:val="0"/>
                      <w:szCs w:val="21"/>
                      <w:highlight w:val="none"/>
                      <w:lang w:bidi="ar"/>
                    </w:rPr>
                  </w:pPr>
                </w:p>
              </w:tc>
              <w:tc>
                <w:tcPr>
                  <w:tcW w:w="154"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color w:val="auto"/>
                      <w:szCs w:val="21"/>
                      <w:highlight w:val="none"/>
                    </w:rPr>
                  </w:pPr>
                </w:p>
              </w:tc>
              <w:tc>
                <w:tcPr>
                  <w:tcW w:w="264" w:type="pct"/>
                  <w:tcBorders>
                    <w:tl2br w:val="nil"/>
                    <w:tr2bl w:val="nil"/>
                  </w:tcBorders>
                  <w:tcMar>
                    <w:top w:w="8" w:type="dxa"/>
                    <w:left w:w="8" w:type="dxa"/>
                    <w:right w:w="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非甲烷总烃</w:t>
                  </w:r>
                </w:p>
              </w:tc>
              <w:tc>
                <w:tcPr>
                  <w:tcW w:w="513"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15.38</w:t>
                  </w:r>
                </w:p>
              </w:tc>
              <w:tc>
                <w:tcPr>
                  <w:tcW w:w="71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0.1385</w:t>
                  </w:r>
                </w:p>
              </w:tc>
              <w:tc>
                <w:tcPr>
                  <w:tcW w:w="51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rFonts w:hint="eastAsia" w:eastAsia="宋体"/>
                      <w:color w:val="auto"/>
                      <w:highlight w:val="none"/>
                      <w:lang w:eastAsia="zh-CN"/>
                    </w:rPr>
                  </w:pPr>
                </w:p>
              </w:tc>
              <w:tc>
                <w:tcPr>
                  <w:tcW w:w="27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8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15.38</w:t>
                  </w:r>
                </w:p>
              </w:tc>
              <w:tc>
                <w:tcPr>
                  <w:tcW w:w="59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0.1385</w:t>
                  </w:r>
                </w:p>
              </w:tc>
              <w:tc>
                <w:tcPr>
                  <w:tcW w:w="538"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0.0693</w:t>
                  </w:r>
                </w:p>
              </w:tc>
              <w:tc>
                <w:tcPr>
                  <w:tcW w:w="351" w:type="pct"/>
                  <w:vMerge w:val="continue"/>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kern w:val="0"/>
                      <w:szCs w:val="21"/>
                      <w:highlight w:val="none"/>
                      <w:lang w:bidi="ar"/>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49" w:type="pct"/>
                  <w:tcBorders>
                    <w:tl2br w:val="nil"/>
                    <w:tr2bl w:val="nil"/>
                  </w:tcBorders>
                  <w:tcMar>
                    <w:top w:w="8" w:type="dxa"/>
                    <w:left w:w="8" w:type="dxa"/>
                    <w:right w:w="8" w:type="dxa"/>
                  </w:tcMar>
                  <w:vAlign w:val="center"/>
                </w:tcPr>
                <w:p>
                  <w:pPr>
                    <w:pageBreakBefore w:val="0"/>
                    <w:kinsoku/>
                    <w:bidi w:val="0"/>
                    <w:adjustRightInd w:val="0"/>
                    <w:snapToGrid w:val="0"/>
                    <w:jc w:val="center"/>
                    <w:rPr>
                      <w:rStyle w:val="50"/>
                      <w:rFonts w:hint="default" w:ascii="Times New Roman" w:hAnsi="Times New Roman" w:eastAsia="宋体" w:cs="Times New Roman"/>
                      <w:color w:val="auto"/>
                      <w:sz w:val="21"/>
                      <w:szCs w:val="21"/>
                      <w:highlight w:val="none"/>
                      <w:lang w:val="en-US" w:eastAsia="zh-CN" w:bidi="ar"/>
                    </w:rPr>
                  </w:pPr>
                  <w:r>
                    <w:rPr>
                      <w:rStyle w:val="50"/>
                      <w:rFonts w:hint="default" w:ascii="Times New Roman" w:hAnsi="Times New Roman" w:cs="Times New Roman"/>
                      <w:color w:val="auto"/>
                      <w:sz w:val="21"/>
                      <w:szCs w:val="21"/>
                      <w:highlight w:val="none"/>
                      <w:lang w:val="en-US" w:eastAsia="zh-CN" w:bidi="ar"/>
                    </w:rPr>
                    <w:t>DA002排气筒</w:t>
                  </w:r>
                </w:p>
              </w:tc>
              <w:tc>
                <w:tcPr>
                  <w:tcW w:w="125"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color w:val="auto"/>
                      <w:szCs w:val="21"/>
                      <w:highlight w:val="none"/>
                    </w:rPr>
                  </w:pPr>
                </w:p>
              </w:tc>
              <w:tc>
                <w:tcPr>
                  <w:tcW w:w="125" w:type="pct"/>
                  <w:vMerge w:val="continue"/>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kern w:val="0"/>
                      <w:szCs w:val="21"/>
                      <w:highlight w:val="none"/>
                      <w:lang w:bidi="ar"/>
                    </w:rPr>
                  </w:pPr>
                </w:p>
              </w:tc>
              <w:tc>
                <w:tcPr>
                  <w:tcW w:w="154" w:type="pct"/>
                  <w:vMerge w:val="continue"/>
                  <w:tcBorders>
                    <w:tl2br w:val="nil"/>
                    <w:tr2bl w:val="nil"/>
                  </w:tcBorders>
                  <w:tcMar>
                    <w:top w:w="8" w:type="dxa"/>
                    <w:left w:w="8" w:type="dxa"/>
                    <w:right w:w="8" w:type="dxa"/>
                  </w:tcMar>
                  <w:vAlign w:val="center"/>
                </w:tcPr>
                <w:p>
                  <w:pPr>
                    <w:pageBreakBefore w:val="0"/>
                    <w:kinsoku/>
                    <w:bidi w:val="0"/>
                    <w:adjustRightInd w:val="0"/>
                    <w:snapToGrid w:val="0"/>
                    <w:jc w:val="center"/>
                    <w:rPr>
                      <w:color w:val="auto"/>
                      <w:szCs w:val="21"/>
                      <w:highlight w:val="none"/>
                    </w:rPr>
                  </w:pPr>
                </w:p>
              </w:tc>
              <w:tc>
                <w:tcPr>
                  <w:tcW w:w="264" w:type="pct"/>
                  <w:tcBorders>
                    <w:tl2br w:val="nil"/>
                    <w:tr2bl w:val="nil"/>
                  </w:tcBorders>
                  <w:tcMar>
                    <w:top w:w="8" w:type="dxa"/>
                    <w:left w:w="8" w:type="dxa"/>
                    <w:right w:w="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食堂油烟</w:t>
                  </w:r>
                </w:p>
              </w:tc>
              <w:tc>
                <w:tcPr>
                  <w:tcW w:w="513"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5</w:t>
                  </w:r>
                </w:p>
              </w:tc>
              <w:tc>
                <w:tcPr>
                  <w:tcW w:w="71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0.0025</w:t>
                  </w:r>
                </w:p>
              </w:tc>
              <w:tc>
                <w:tcPr>
                  <w:tcW w:w="515" w:type="pct"/>
                  <w:tcBorders>
                    <w:tl2br w:val="nil"/>
                    <w:tr2bl w:val="nil"/>
                  </w:tcBorders>
                  <w:tcMar>
                    <w:top w:w="8" w:type="dxa"/>
                    <w:left w:w="8" w:type="dxa"/>
                    <w:right w:w="8"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油烟净化器</w:t>
                  </w:r>
                </w:p>
              </w:tc>
              <w:tc>
                <w:tcPr>
                  <w:tcW w:w="27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48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5</w:t>
                  </w:r>
                </w:p>
              </w:tc>
              <w:tc>
                <w:tcPr>
                  <w:tcW w:w="594"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0.0025</w:t>
                  </w:r>
                </w:p>
              </w:tc>
              <w:tc>
                <w:tcPr>
                  <w:tcW w:w="538"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0.0013</w:t>
                  </w:r>
                </w:p>
              </w:tc>
              <w:tc>
                <w:tcPr>
                  <w:tcW w:w="351" w:type="pct"/>
                  <w:tcBorders>
                    <w:tl2br w:val="nil"/>
                    <w:tr2bl w:val="nil"/>
                  </w:tcBorders>
                  <w:tcMar>
                    <w:top w:w="8" w:type="dxa"/>
                    <w:left w:w="8" w:type="dxa"/>
                    <w:right w:w="8" w:type="dxa"/>
                  </w:tcMar>
                  <w:vAlign w:val="center"/>
                </w:tcPr>
                <w:p>
                  <w:pPr>
                    <w:pageBreakBefore w:val="0"/>
                    <w:widowControl/>
                    <w:kinsoku/>
                    <w:bidi w:val="0"/>
                    <w:adjustRightInd w:val="0"/>
                    <w:snapToGrid w:val="0"/>
                    <w:jc w:val="center"/>
                    <w:textAlignment w:val="center"/>
                    <w:rPr>
                      <w:color w:val="auto"/>
                      <w:kern w:val="0"/>
                      <w:szCs w:val="21"/>
                      <w:highlight w:val="none"/>
                      <w:lang w:bidi="ar"/>
                    </w:rPr>
                  </w:pPr>
                  <w:r>
                    <w:rPr>
                      <w:rFonts w:hint="eastAsia"/>
                      <w:color w:val="auto"/>
                      <w:kern w:val="0"/>
                      <w:szCs w:val="21"/>
                      <w:highlight w:val="none"/>
                      <w:lang w:val="en-US" w:eastAsia="zh-CN" w:bidi="ar"/>
                    </w:rPr>
                    <w:t>DA002</w:t>
                  </w:r>
                  <w:r>
                    <w:rPr>
                      <w:rFonts w:hint="eastAsia"/>
                      <w:color w:val="auto"/>
                      <w:kern w:val="0"/>
                      <w:szCs w:val="21"/>
                      <w:highlight w:val="none"/>
                      <w:lang w:bidi="ar"/>
                    </w:rPr>
                    <w:t>排气筒</w:t>
                  </w:r>
                </w:p>
              </w:tc>
            </w:tr>
          </w:tbl>
          <w:p>
            <w:pPr>
              <w:pageBreakBefore w:val="0"/>
              <w:kinsoku/>
              <w:bidi w:val="0"/>
              <w:adjustRightInd w:val="0"/>
              <w:snapToGrid w:val="0"/>
              <w:spacing w:before="156" w:beforeLines="50" w:line="360" w:lineRule="auto"/>
              <w:ind w:firstLine="480" w:firstLineChars="200"/>
              <w:rPr>
                <w:color w:val="auto"/>
                <w:sz w:val="24"/>
                <w:highlight w:val="none"/>
              </w:rPr>
            </w:pPr>
            <w:r>
              <w:rPr>
                <w:color w:val="auto"/>
                <w:sz w:val="24"/>
                <w:highlight w:val="none"/>
              </w:rPr>
              <w:t>本环评拟从下面几个方面建议建设单位做好防范工作：</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a.</w:t>
            </w:r>
            <w:r>
              <w:rPr>
                <w:color w:val="auto"/>
                <w:sz w:val="24"/>
                <w:highlight w:val="none"/>
              </w:rPr>
              <w:t>若发生废气处理设施故障等非正常工况及时采取应急措施，立即停车检修，确保非正常工况下的影响较小。</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b.平时注意废气处理设施的维护，及时发现处理设备的隐患，确保废气处理系统正常运行；开、停、检修要有预案，有严密周全的计划，确保不发生非正常排放，或使影响最小。</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c.应设有备用电源和备用处理设备和零件，以备停电或设备出现故障时保障及时更换使废气全部做到达标排放。</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d.</w:t>
            </w:r>
            <w:r>
              <w:rPr>
                <w:color w:val="auto"/>
                <w:sz w:val="24"/>
                <w:highlight w:val="none"/>
              </w:rPr>
              <w:t>对员工进行岗位培训。做好值班记录，实行岗位责任制。</w:t>
            </w:r>
          </w:p>
          <w:p>
            <w:pPr>
              <w:pageBreakBefore w:val="0"/>
              <w:kinsoku/>
              <w:bidi w:val="0"/>
              <w:adjustRightInd w:val="0"/>
              <w:snapToGrid w:val="0"/>
              <w:spacing w:line="360" w:lineRule="auto"/>
              <w:ind w:firstLine="480" w:firstLineChars="200"/>
              <w:textAlignment w:val="baseline"/>
              <w:rPr>
                <w:color w:val="auto"/>
                <w:szCs w:val="21"/>
                <w:highlight w:val="none"/>
              </w:rPr>
            </w:pPr>
            <w:r>
              <w:rPr>
                <w:color w:val="auto"/>
                <w:sz w:val="24"/>
                <w:highlight w:val="none"/>
              </w:rPr>
              <w:t>本项目投产后，需加强环保管理，杜绝废气的不正常排放的发生。</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8</w:t>
            </w:r>
            <w:r>
              <w:rPr>
                <w:rFonts w:hint="eastAsia"/>
                <w:b/>
                <w:bCs/>
                <w:color w:val="auto"/>
                <w:sz w:val="24"/>
                <w:highlight w:val="none"/>
              </w:rPr>
              <w:t>）大气环境影响分析结论</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建设项目位于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，本项目周边500m范围内大气环境保护目标为</w:t>
            </w:r>
            <w:r>
              <w:rPr>
                <w:rFonts w:hint="eastAsia" w:cs="宋体"/>
                <w:color w:val="auto"/>
                <w:sz w:val="24"/>
                <w:highlight w:val="none"/>
              </w:rPr>
              <w:t>西北</w:t>
            </w:r>
            <w:r>
              <w:rPr>
                <w:rFonts w:hint="eastAsia" w:cs="宋体"/>
                <w:color w:val="auto"/>
                <w:sz w:val="24"/>
                <w:highlight w:val="none"/>
                <w:lang w:val="en-US" w:eastAsia="zh-CN"/>
              </w:rPr>
              <w:t>376</w:t>
            </w:r>
            <w:r>
              <w:rPr>
                <w:rFonts w:hint="eastAsia" w:cs="宋体"/>
                <w:color w:val="auto"/>
                <w:sz w:val="24"/>
                <w:highlight w:val="none"/>
              </w:rPr>
              <w:t>米处的</w:t>
            </w:r>
            <w:r>
              <w:rPr>
                <w:rFonts w:hint="eastAsia" w:cs="宋体"/>
                <w:color w:val="auto"/>
                <w:sz w:val="24"/>
                <w:highlight w:val="none"/>
                <w:lang w:eastAsia="zh-CN"/>
              </w:rPr>
              <w:t>刘巷</w:t>
            </w:r>
            <w:r>
              <w:rPr>
                <w:rFonts w:hint="eastAsia" w:cs="宋体"/>
                <w:color w:val="auto"/>
                <w:sz w:val="24"/>
                <w:highlight w:val="none"/>
              </w:rPr>
              <w:t>村</w:t>
            </w:r>
            <w:r>
              <w:rPr>
                <w:rFonts w:hint="eastAsia"/>
                <w:color w:val="auto"/>
                <w:sz w:val="24"/>
                <w:highlight w:val="none"/>
              </w:rPr>
              <w:t>。项目区域大气环境中非甲烷总烃现状监测数据达到相应环境质量标准，无锡市已按《中华人民共和国大气污染防治法》的要求开展限期达标规划，预计在2025年环境控制质量全面达标。本项目各工序产生的废气均经合理可行的污染治理措施处理后达标排放，卫生防护距离内无环境敏感目标，项目废气对周围大气环境影响较小。</w:t>
            </w:r>
          </w:p>
          <w:p>
            <w:pPr>
              <w:pageBreakBefore w:val="0"/>
              <w:kinsoku/>
              <w:bidi w:val="0"/>
              <w:adjustRightInd w:val="0"/>
              <w:snapToGrid w:val="0"/>
              <w:spacing w:line="360" w:lineRule="auto"/>
              <w:rPr>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废水</w:t>
            </w:r>
          </w:p>
          <w:p>
            <w:pPr>
              <w:pageBreakBefore w:val="0"/>
              <w:kinsoku/>
              <w:bidi w:val="0"/>
              <w:adjustRightInd w:val="0"/>
              <w:snapToGrid w:val="0"/>
              <w:spacing w:line="360" w:lineRule="auto"/>
              <w:ind w:firstLine="482" w:firstLineChars="200"/>
              <w:rPr>
                <w:b/>
                <w:bCs/>
                <w:color w:val="auto"/>
                <w:sz w:val="24"/>
                <w:highlight w:val="none"/>
              </w:rPr>
            </w:pPr>
            <w:r>
              <w:rPr>
                <w:b/>
                <w:bCs/>
                <w:color w:val="auto"/>
                <w:sz w:val="24"/>
                <w:highlight w:val="none"/>
              </w:rPr>
              <w:t>（1）废水污染源强</w:t>
            </w:r>
          </w:p>
          <w:p>
            <w:pPr>
              <w:pageBreakBefore w:val="0"/>
              <w:kinsoku/>
              <w:bidi w:val="0"/>
              <w:adjustRightInd w:val="0"/>
              <w:snapToGrid w:val="0"/>
              <w:spacing w:line="360" w:lineRule="auto"/>
              <w:ind w:firstLine="480" w:firstLineChars="200"/>
              <w:rPr>
                <w:rFonts w:ascii="Times New Roman" w:hAnsi="Times New Roman" w:cs="Times New Roman"/>
                <w:b/>
                <w:bCs/>
                <w:color w:val="auto"/>
                <w:highlight w:val="none"/>
              </w:rPr>
            </w:pPr>
            <w:r>
              <w:rPr>
                <w:color w:val="auto"/>
                <w:sz w:val="24"/>
                <w:highlight w:val="none"/>
              </w:rPr>
              <w:t>本项目无工业废水排放，产生生活污水</w:t>
            </w:r>
            <w:r>
              <w:rPr>
                <w:rFonts w:hint="eastAsia"/>
                <w:color w:val="auto"/>
                <w:sz w:val="24"/>
                <w:highlight w:val="none"/>
                <w:lang w:val="en-US" w:eastAsia="zh-CN"/>
              </w:rPr>
              <w:t>527</w:t>
            </w:r>
            <w:r>
              <w:rPr>
                <w:color w:val="auto"/>
                <w:sz w:val="24"/>
                <w:highlight w:val="none"/>
              </w:rPr>
              <w:t>t/a</w:t>
            </w:r>
            <w:r>
              <w:rPr>
                <w:rFonts w:hint="eastAsia"/>
                <w:color w:val="auto"/>
                <w:sz w:val="24"/>
                <w:highlight w:val="none"/>
                <w:lang w:eastAsia="zh-CN"/>
              </w:rPr>
              <w:t>，食堂废水</w:t>
            </w:r>
            <w:r>
              <w:rPr>
                <w:rFonts w:hint="eastAsia"/>
                <w:color w:val="auto"/>
                <w:sz w:val="24"/>
                <w:highlight w:val="none"/>
                <w:lang w:val="en-US" w:eastAsia="zh-CN"/>
              </w:rPr>
              <w:t>527t/a、洗浴废水117t/a、冷却废水12t/a。</w:t>
            </w:r>
            <w:r>
              <w:rPr>
                <w:color w:val="auto"/>
                <w:sz w:val="24"/>
                <w:highlight w:val="none"/>
              </w:rPr>
              <w:t>本项目废水产生及排放情况见表</w:t>
            </w:r>
            <w:r>
              <w:rPr>
                <w:rFonts w:hint="eastAsia"/>
                <w:color w:val="auto"/>
                <w:sz w:val="24"/>
                <w:highlight w:val="none"/>
              </w:rPr>
              <w:t>4-</w:t>
            </w:r>
            <w:r>
              <w:rPr>
                <w:rFonts w:hint="eastAsia"/>
                <w:color w:val="auto"/>
                <w:sz w:val="24"/>
                <w:highlight w:val="none"/>
                <w:lang w:val="en-US" w:eastAsia="zh-CN"/>
              </w:rPr>
              <w:t>14</w:t>
            </w:r>
            <w:r>
              <w:rPr>
                <w:color w:val="auto"/>
                <w:sz w:val="24"/>
                <w:highlight w:val="none"/>
              </w:rPr>
              <w:t>。</w:t>
            </w:r>
          </w:p>
          <w:p>
            <w:pPr>
              <w:pStyle w:val="20"/>
              <w:pageBreakBefore w:val="0"/>
              <w:kinsoku/>
              <w:bidi w:val="0"/>
              <w:adjustRightInd w:val="0"/>
              <w:snapToGrid w:val="0"/>
              <w:spacing w:before="0" w:beforeAutospacing="0" w:after="0" w:afterAutospacing="0"/>
              <w:jc w:val="center"/>
              <w:rPr>
                <w:rFonts w:ascii="Times New Roman" w:hAnsi="Times New Roman" w:cs="Times New Roman"/>
                <w:b/>
                <w:bCs/>
                <w:color w:val="auto"/>
                <w:highlight w:val="none"/>
              </w:rPr>
            </w:pPr>
            <w:r>
              <w:rPr>
                <w:rFonts w:ascii="Times New Roman" w:hAnsi="Times New Roman" w:cs="Times New Roman"/>
                <w:b/>
                <w:bCs/>
                <w:color w:val="auto"/>
                <w:highlight w:val="none"/>
              </w:rPr>
              <w:t>表</w:t>
            </w:r>
            <w:r>
              <w:rPr>
                <w:rFonts w:hint="eastAsia" w:ascii="Times New Roman" w:hAnsi="Times New Roman" w:cs="Times New Roman"/>
                <w:b/>
                <w:bCs/>
                <w:color w:val="auto"/>
                <w:highlight w:val="none"/>
              </w:rPr>
              <w:t>4-</w:t>
            </w:r>
            <w:r>
              <w:rPr>
                <w:rFonts w:hint="eastAsia" w:ascii="Times New Roman" w:hAnsi="Times New Roman" w:cs="Times New Roman"/>
                <w:b/>
                <w:bCs/>
                <w:color w:val="auto"/>
                <w:highlight w:val="none"/>
                <w:lang w:val="en-US" w:eastAsia="zh-CN"/>
              </w:rPr>
              <w:t>14</w:t>
            </w:r>
            <w:r>
              <w:rPr>
                <w:rFonts w:hint="eastAsia" w:ascii="Times New Roman" w:hAnsi="Times New Roman" w:cs="Times New Roman"/>
                <w:b/>
                <w:bCs/>
                <w:color w:val="auto"/>
                <w:highlight w:val="none"/>
              </w:rPr>
              <w:t xml:space="preserve"> </w:t>
            </w:r>
            <w:r>
              <w:rPr>
                <w:rFonts w:ascii="Times New Roman" w:hAnsi="Times New Roman" w:cs="Times New Roman"/>
                <w:b/>
                <w:bCs/>
                <w:color w:val="auto"/>
                <w:highlight w:val="none"/>
              </w:rPr>
              <w:t xml:space="preserve"> 建设项目水污染物产生情况表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70"/>
              <w:gridCol w:w="979"/>
              <w:gridCol w:w="652"/>
              <w:gridCol w:w="717"/>
              <w:gridCol w:w="904"/>
              <w:gridCol w:w="627"/>
              <w:gridCol w:w="734"/>
              <w:gridCol w:w="988"/>
              <w:gridCol w:w="778"/>
              <w:gridCol w:w="664"/>
              <w:gridCol w:w="6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种类</w:t>
                  </w:r>
                </w:p>
              </w:tc>
              <w:tc>
                <w:tcPr>
                  <w:tcW w:w="318"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污水量</w:t>
                  </w:r>
                </w:p>
                <w:p>
                  <w:pPr>
                    <w:pageBreakBefore w:val="0"/>
                    <w:kinsoku/>
                    <w:bidi w:val="0"/>
                    <w:adjustRightInd w:val="0"/>
                    <w:snapToGrid w:val="0"/>
                    <w:jc w:val="center"/>
                    <w:rPr>
                      <w:b/>
                      <w:bCs/>
                      <w:color w:val="auto"/>
                      <w:sz w:val="18"/>
                      <w:szCs w:val="18"/>
                      <w:highlight w:val="none"/>
                    </w:rPr>
                  </w:pPr>
                  <w:r>
                    <w:rPr>
                      <w:b/>
                      <w:bCs/>
                      <w:color w:val="auto"/>
                      <w:sz w:val="18"/>
                      <w:szCs w:val="18"/>
                      <w:highlight w:val="none"/>
                    </w:rPr>
                    <w:t>t/a</w:t>
                  </w:r>
                </w:p>
              </w:tc>
              <w:tc>
                <w:tcPr>
                  <w:tcW w:w="560"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污染物</w:t>
                  </w:r>
                </w:p>
                <w:p>
                  <w:pPr>
                    <w:pageBreakBefore w:val="0"/>
                    <w:kinsoku/>
                    <w:bidi w:val="0"/>
                    <w:adjustRightInd w:val="0"/>
                    <w:snapToGrid w:val="0"/>
                    <w:jc w:val="center"/>
                    <w:rPr>
                      <w:b/>
                      <w:bCs/>
                      <w:color w:val="auto"/>
                      <w:sz w:val="18"/>
                      <w:szCs w:val="18"/>
                      <w:highlight w:val="none"/>
                    </w:rPr>
                  </w:pPr>
                  <w:r>
                    <w:rPr>
                      <w:b/>
                      <w:bCs/>
                      <w:color w:val="auto"/>
                      <w:sz w:val="18"/>
                      <w:szCs w:val="18"/>
                      <w:highlight w:val="none"/>
                    </w:rPr>
                    <w:t>名称</w:t>
                  </w:r>
                </w:p>
              </w:tc>
              <w:tc>
                <w:tcPr>
                  <w:tcW w:w="786" w:type="pct"/>
                  <w:gridSpan w:val="2"/>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污染物产生量</w:t>
                  </w:r>
                </w:p>
              </w:tc>
              <w:tc>
                <w:tcPr>
                  <w:tcW w:w="517"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治理措施</w:t>
                  </w:r>
                </w:p>
              </w:tc>
              <w:tc>
                <w:tcPr>
                  <w:tcW w:w="768" w:type="pct"/>
                  <w:gridSpan w:val="2"/>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污染物接管量</w:t>
                  </w:r>
                </w:p>
              </w:tc>
              <w:tc>
                <w:tcPr>
                  <w:tcW w:w="983" w:type="pct"/>
                  <w:gridSpan w:val="2"/>
                  <w:tcBorders>
                    <w:tl2br w:val="nil"/>
                    <w:tr2bl w:val="nil"/>
                  </w:tcBorders>
                  <w:vAlign w:val="center"/>
                </w:tcPr>
                <w:p>
                  <w:pPr>
                    <w:pageBreakBefore w:val="0"/>
                    <w:kinsoku/>
                    <w:bidi w:val="0"/>
                    <w:adjustRightInd w:val="0"/>
                    <w:snapToGrid w:val="0"/>
                    <w:jc w:val="center"/>
                    <w:rPr>
                      <w:rFonts w:hint="eastAsia"/>
                      <w:b/>
                      <w:bCs/>
                      <w:color w:val="auto"/>
                      <w:sz w:val="18"/>
                      <w:szCs w:val="18"/>
                      <w:highlight w:val="none"/>
                      <w:lang w:eastAsia="zh-CN"/>
                    </w:rPr>
                  </w:pPr>
                  <w:r>
                    <w:rPr>
                      <w:rFonts w:hint="eastAsia"/>
                      <w:b/>
                      <w:bCs/>
                      <w:color w:val="auto"/>
                      <w:sz w:val="18"/>
                      <w:szCs w:val="18"/>
                      <w:highlight w:val="none"/>
                      <w:lang w:eastAsia="zh-CN"/>
                    </w:rPr>
                    <w:t>最终排放量</w:t>
                  </w:r>
                </w:p>
              </w:tc>
              <w:tc>
                <w:tcPr>
                  <w:tcW w:w="381"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接管浓度限值</w:t>
                  </w:r>
                </w:p>
                <w:p>
                  <w:pPr>
                    <w:pageBreakBefore w:val="0"/>
                    <w:kinsoku/>
                    <w:bidi w:val="0"/>
                    <w:adjustRightInd w:val="0"/>
                    <w:snapToGrid w:val="0"/>
                    <w:jc w:val="center"/>
                    <w:rPr>
                      <w:b/>
                      <w:bCs/>
                      <w:color w:val="auto"/>
                      <w:sz w:val="18"/>
                      <w:szCs w:val="18"/>
                      <w:highlight w:val="none"/>
                    </w:rPr>
                  </w:pPr>
                  <w:r>
                    <w:rPr>
                      <w:b/>
                      <w:bCs/>
                      <w:color w:val="auto"/>
                      <w:sz w:val="18"/>
                      <w:szCs w:val="18"/>
                      <w:highlight w:val="none"/>
                    </w:rPr>
                    <w:t>mg/l</w:t>
                  </w:r>
                </w:p>
              </w:tc>
              <w:tc>
                <w:tcPr>
                  <w:tcW w:w="365" w:type="pct"/>
                  <w:vMerge w:val="restar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排放方式与去向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c>
                <w:tcPr>
                  <w:tcW w:w="560"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c>
                <w:tcPr>
                  <w:tcW w:w="375" w:type="pc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浓度</w:t>
                  </w:r>
                </w:p>
                <w:p>
                  <w:pPr>
                    <w:pageBreakBefore w:val="0"/>
                    <w:kinsoku/>
                    <w:bidi w:val="0"/>
                    <w:adjustRightInd w:val="0"/>
                    <w:snapToGrid w:val="0"/>
                    <w:jc w:val="center"/>
                    <w:rPr>
                      <w:b/>
                      <w:bCs/>
                      <w:color w:val="auto"/>
                      <w:sz w:val="18"/>
                      <w:szCs w:val="18"/>
                      <w:highlight w:val="none"/>
                    </w:rPr>
                  </w:pPr>
                  <w:r>
                    <w:rPr>
                      <w:b/>
                      <w:bCs/>
                      <w:color w:val="auto"/>
                      <w:sz w:val="18"/>
                      <w:szCs w:val="18"/>
                      <w:highlight w:val="none"/>
                    </w:rPr>
                    <w:t>mg/l</w:t>
                  </w:r>
                </w:p>
              </w:tc>
              <w:tc>
                <w:tcPr>
                  <w:tcW w:w="411" w:type="pc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产生量t/a</w:t>
                  </w:r>
                </w:p>
              </w:tc>
              <w:tc>
                <w:tcPr>
                  <w:tcW w:w="517"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c>
                <w:tcPr>
                  <w:tcW w:w="347" w:type="pc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浓度</w:t>
                  </w:r>
                </w:p>
                <w:p>
                  <w:pPr>
                    <w:pageBreakBefore w:val="0"/>
                    <w:kinsoku/>
                    <w:bidi w:val="0"/>
                    <w:adjustRightInd w:val="0"/>
                    <w:snapToGrid w:val="0"/>
                    <w:jc w:val="center"/>
                    <w:rPr>
                      <w:b/>
                      <w:bCs/>
                      <w:color w:val="auto"/>
                      <w:sz w:val="18"/>
                      <w:szCs w:val="18"/>
                      <w:highlight w:val="none"/>
                    </w:rPr>
                  </w:pPr>
                  <w:r>
                    <w:rPr>
                      <w:b/>
                      <w:bCs/>
                      <w:color w:val="auto"/>
                      <w:sz w:val="18"/>
                      <w:szCs w:val="18"/>
                      <w:highlight w:val="none"/>
                    </w:rPr>
                    <w:t>mg/</w:t>
                  </w:r>
                  <w:r>
                    <w:rPr>
                      <w:rFonts w:hint="eastAsia"/>
                      <w:b/>
                      <w:bCs/>
                      <w:color w:val="auto"/>
                      <w:sz w:val="18"/>
                      <w:szCs w:val="18"/>
                      <w:highlight w:val="none"/>
                    </w:rPr>
                    <w:t>L</w:t>
                  </w:r>
                </w:p>
              </w:tc>
              <w:tc>
                <w:tcPr>
                  <w:tcW w:w="421" w:type="pct"/>
                  <w:tcBorders>
                    <w:tl2br w:val="nil"/>
                    <w:tr2bl w:val="nil"/>
                  </w:tcBorders>
                  <w:vAlign w:val="center"/>
                </w:tcPr>
                <w:p>
                  <w:pPr>
                    <w:pageBreakBefore w:val="0"/>
                    <w:kinsoku/>
                    <w:bidi w:val="0"/>
                    <w:adjustRightInd w:val="0"/>
                    <w:snapToGrid w:val="0"/>
                    <w:jc w:val="center"/>
                    <w:rPr>
                      <w:b/>
                      <w:bCs/>
                      <w:color w:val="auto"/>
                      <w:sz w:val="18"/>
                      <w:szCs w:val="18"/>
                      <w:highlight w:val="none"/>
                    </w:rPr>
                  </w:pPr>
                  <w:r>
                    <w:rPr>
                      <w:b/>
                      <w:bCs/>
                      <w:color w:val="auto"/>
                      <w:sz w:val="18"/>
                      <w:szCs w:val="18"/>
                      <w:highlight w:val="none"/>
                    </w:rPr>
                    <w:t>接管量t/a</w:t>
                  </w:r>
                </w:p>
              </w:tc>
              <w:tc>
                <w:tcPr>
                  <w:tcW w:w="548" w:type="pct"/>
                  <w:tcBorders>
                    <w:tl2br w:val="nil"/>
                    <w:tr2bl w:val="nil"/>
                  </w:tcBorders>
                  <w:vAlign w:val="center"/>
                </w:tcPr>
                <w:p>
                  <w:pPr>
                    <w:pageBreakBefore w:val="0"/>
                    <w:kinsoku/>
                    <w:bidi w:val="0"/>
                    <w:adjustRightInd w:val="0"/>
                    <w:snapToGrid w:val="0"/>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排放浓度（mg/L）</w:t>
                  </w:r>
                </w:p>
              </w:tc>
              <w:tc>
                <w:tcPr>
                  <w:tcW w:w="435" w:type="pct"/>
                  <w:tcBorders>
                    <w:tl2br w:val="nil"/>
                    <w:tr2bl w:val="nil"/>
                  </w:tcBorders>
                  <w:vAlign w:val="center"/>
                </w:tcPr>
                <w:p>
                  <w:pPr>
                    <w:pageBreakBefore w:val="0"/>
                    <w:kinsoku/>
                    <w:bidi w:val="0"/>
                    <w:adjustRightInd w:val="0"/>
                    <w:snapToGrid w:val="0"/>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排放量（t/a）</w:t>
                  </w:r>
                </w:p>
              </w:tc>
              <w:tc>
                <w:tcPr>
                  <w:tcW w:w="381"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c>
                <w:tcPr>
                  <w:tcW w:w="365" w:type="pct"/>
                  <w:vMerge w:val="continue"/>
                  <w:tcBorders>
                    <w:tl2br w:val="nil"/>
                    <w:tr2bl w:val="nil"/>
                  </w:tcBorders>
                  <w:vAlign w:val="center"/>
                </w:tcPr>
                <w:p>
                  <w:pPr>
                    <w:pageBreakBefore w:val="0"/>
                    <w:kinsoku/>
                    <w:bidi w:val="0"/>
                    <w:adjustRightInd w:val="0"/>
                    <w:snapToGrid w:val="0"/>
                    <w:jc w:val="center"/>
                    <w:rPr>
                      <w:b/>
                      <w:bCs/>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生活污水</w:t>
                  </w:r>
                </w:p>
              </w:tc>
              <w:tc>
                <w:tcPr>
                  <w:tcW w:w="318"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527</w:t>
                  </w: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rFonts w:hint="eastAsia"/>
                      <w:color w:val="auto"/>
                      <w:sz w:val="18"/>
                      <w:szCs w:val="18"/>
                      <w:highlight w:val="none"/>
                    </w:rPr>
                    <w:t>pH（无量纲）</w:t>
                  </w:r>
                </w:p>
              </w:tc>
              <w:tc>
                <w:tcPr>
                  <w:tcW w:w="786" w:type="pct"/>
                  <w:gridSpan w:val="2"/>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rFonts w:hint="eastAsia"/>
                      <w:color w:val="auto"/>
                      <w:sz w:val="18"/>
                      <w:szCs w:val="18"/>
                      <w:highlight w:val="none"/>
                    </w:rPr>
                    <w:t>6~9</w:t>
                  </w:r>
                </w:p>
              </w:tc>
              <w:tc>
                <w:tcPr>
                  <w:tcW w:w="517" w:type="pct"/>
                  <w:vMerge w:val="restar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化粪池</w:t>
                  </w:r>
                </w:p>
              </w:tc>
              <w:tc>
                <w:tcPr>
                  <w:tcW w:w="1752" w:type="pct"/>
                  <w:gridSpan w:val="4"/>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rPr>
                  </w:pPr>
                  <w:r>
                    <w:rPr>
                      <w:rFonts w:hint="eastAsia"/>
                      <w:color w:val="auto"/>
                      <w:sz w:val="18"/>
                      <w:szCs w:val="18"/>
                      <w:highlight w:val="none"/>
                    </w:rPr>
                    <w:t>6~9</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rFonts w:hint="eastAsia"/>
                      <w:color w:val="auto"/>
                      <w:sz w:val="18"/>
                      <w:szCs w:val="18"/>
                      <w:highlight w:val="none"/>
                    </w:rPr>
                    <w:t>6~9</w:t>
                  </w:r>
                </w:p>
              </w:tc>
              <w:tc>
                <w:tcPr>
                  <w:tcW w:w="365"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eastAsia="zh-CN"/>
                    </w:rPr>
                  </w:pPr>
                  <w:r>
                    <w:rPr>
                      <w:color w:val="auto"/>
                      <w:sz w:val="18"/>
                      <w:szCs w:val="18"/>
                      <w:highlight w:val="none"/>
                    </w:rPr>
                    <w:t>生活废水经化粪池处理</w:t>
                  </w:r>
                  <w:r>
                    <w:rPr>
                      <w:rFonts w:hint="eastAsia"/>
                      <w:color w:val="auto"/>
                      <w:sz w:val="18"/>
                      <w:szCs w:val="18"/>
                      <w:highlight w:val="none"/>
                      <w:lang w:eastAsia="zh-CN"/>
                    </w:rPr>
                    <w:t>，食堂废水经隔油池处理后与洗浴废水、冷却废水一并</w:t>
                  </w:r>
                  <w:r>
                    <w:rPr>
                      <w:color w:val="auto"/>
                      <w:sz w:val="18"/>
                      <w:szCs w:val="18"/>
                      <w:highlight w:val="none"/>
                    </w:rPr>
                    <w:t>接入</w:t>
                  </w:r>
                  <w:r>
                    <w:rPr>
                      <w:rFonts w:hint="eastAsia" w:ascii="宋体" w:hAnsi="宋体"/>
                      <w:color w:val="auto"/>
                      <w:sz w:val="18"/>
                      <w:szCs w:val="18"/>
                      <w:highlight w:val="none"/>
                      <w:lang w:eastAsia="zh-CN"/>
                    </w:rPr>
                    <w:t>无锡上实惠投环保有限公司</w:t>
                  </w:r>
                  <w:r>
                    <w:rPr>
                      <w:color w:val="auto"/>
                      <w:sz w:val="18"/>
                      <w:szCs w:val="18"/>
                      <w:highlight w:val="none"/>
                    </w:rPr>
                    <w:t>集中处理，尾水排入</w:t>
                  </w:r>
                  <w:r>
                    <w:rPr>
                      <w:rFonts w:hint="eastAsia"/>
                      <w:color w:val="auto"/>
                      <w:sz w:val="18"/>
                      <w:szCs w:val="18"/>
                      <w:highlight w:val="none"/>
                      <w:lang w:eastAsia="zh-CN"/>
                    </w:rPr>
                    <w:t>锡北运河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COD</w:t>
                  </w:r>
                </w:p>
              </w:tc>
              <w:tc>
                <w:tcPr>
                  <w:tcW w:w="375"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500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0.2635</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450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0.2372</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40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0.0211</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≤500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SS</w:t>
                  </w:r>
                </w:p>
              </w:tc>
              <w:tc>
                <w:tcPr>
                  <w:tcW w:w="375"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400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0.2108</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360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0.1897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0.0053</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≤400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氨氮</w:t>
                  </w:r>
                </w:p>
              </w:tc>
              <w:tc>
                <w:tcPr>
                  <w:tcW w:w="375"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35</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0.0184</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35</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0.0184</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0.0011</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≤45</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总氮</w:t>
                  </w:r>
                </w:p>
              </w:tc>
              <w:tc>
                <w:tcPr>
                  <w:tcW w:w="375"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45</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0.0237</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45</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0.0237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0.0053</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≤70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总磷</w:t>
                  </w:r>
                </w:p>
              </w:tc>
              <w:tc>
                <w:tcPr>
                  <w:tcW w:w="375"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5</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0.0026</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color w:val="auto"/>
                      <w:sz w:val="18"/>
                      <w:szCs w:val="18"/>
                      <w:highlight w:val="none"/>
                    </w:rPr>
                  </w:pPr>
                  <w:r>
                    <w:rPr>
                      <w:color w:val="auto"/>
                      <w:kern w:val="0"/>
                      <w:sz w:val="18"/>
                      <w:szCs w:val="18"/>
                      <w:highlight w:val="none"/>
                      <w:lang w:bidi="ar"/>
                    </w:rPr>
                    <w:t>5</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0.0026</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0.0002</w:t>
                  </w:r>
                </w:p>
              </w:tc>
              <w:tc>
                <w:tcPr>
                  <w:tcW w:w="381" w:type="pc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≤8</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食堂废水</w:t>
                  </w:r>
                </w:p>
              </w:tc>
              <w:tc>
                <w:tcPr>
                  <w:tcW w:w="318"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527</w:t>
                  </w: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eastAsia" w:ascii="Times New Roman" w:hAnsi="Times New Roman" w:cs="Times New Roman"/>
                      <w:color w:val="auto"/>
                      <w:sz w:val="18"/>
                      <w:szCs w:val="18"/>
                      <w:highlight w:val="none"/>
                      <w:lang w:val="en-US" w:eastAsia="zh-CN"/>
                    </w:rPr>
                    <w:t>pH</w:t>
                  </w:r>
                </w:p>
              </w:tc>
              <w:tc>
                <w:tcPr>
                  <w:tcW w:w="786" w:type="pct"/>
                  <w:gridSpan w:val="2"/>
                  <w:tcBorders>
                    <w:tl2br w:val="nil"/>
                    <w:tr2bl w:val="nil"/>
                  </w:tcBorders>
                  <w:vAlign w:val="center"/>
                </w:tcPr>
                <w:p>
                  <w:pPr>
                    <w:pageBreakBefore w:val="0"/>
                    <w:widowControl/>
                    <w:kinsoku/>
                    <w:bidi w:val="0"/>
                    <w:adjustRightInd w:val="0"/>
                    <w:snapToGrid w:val="0"/>
                    <w:jc w:val="center"/>
                    <w:textAlignment w:val="center"/>
                    <w:rPr>
                      <w:rFonts w:hint="eastAsia"/>
                      <w:color w:val="auto"/>
                      <w:sz w:val="18"/>
                      <w:szCs w:val="18"/>
                      <w:highlight w:val="none"/>
                      <w:lang w:val="en-US" w:eastAsia="zh-CN"/>
                    </w:rPr>
                  </w:pPr>
                  <w:r>
                    <w:rPr>
                      <w:rFonts w:hint="eastAsia"/>
                      <w:color w:val="auto"/>
                      <w:sz w:val="18"/>
                      <w:szCs w:val="18"/>
                      <w:highlight w:val="none"/>
                    </w:rPr>
                    <w:t>6~9</w:t>
                  </w:r>
                </w:p>
              </w:tc>
              <w:tc>
                <w:tcPr>
                  <w:tcW w:w="517"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隔油池</w:t>
                  </w:r>
                </w:p>
              </w:tc>
              <w:tc>
                <w:tcPr>
                  <w:tcW w:w="1752" w:type="pct"/>
                  <w:gridSpan w:val="4"/>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color w:val="auto"/>
                      <w:sz w:val="18"/>
                      <w:szCs w:val="18"/>
                      <w:highlight w:val="none"/>
                    </w:rPr>
                  </w:pPr>
                  <w:r>
                    <w:rPr>
                      <w:rFonts w:hint="eastAsia"/>
                      <w:color w:val="auto"/>
                      <w:sz w:val="18"/>
                      <w:szCs w:val="18"/>
                      <w:highlight w:val="none"/>
                    </w:rPr>
                    <w:t>6~9</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color w:val="auto"/>
                      <w:sz w:val="18"/>
                      <w:szCs w:val="18"/>
                      <w:highlight w:val="none"/>
                    </w:rPr>
                  </w:pPr>
                  <w:r>
                    <w:rPr>
                      <w:rFonts w:hint="eastAsia"/>
                      <w:color w:val="auto"/>
                      <w:sz w:val="18"/>
                      <w:szCs w:val="18"/>
                      <w:highlight w:val="none"/>
                    </w:rPr>
                    <w:t>6~9</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cs="Times New Roman"/>
                      <w:color w:val="auto"/>
                      <w:sz w:val="18"/>
                      <w:szCs w:val="18"/>
                      <w:highlight w:val="none"/>
                      <w:lang w:val="en-US" w:eastAsia="zh-CN"/>
                    </w:rPr>
                    <w:t>COD</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0.2635</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450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0.2372</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40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0.0211</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≤500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cs="Times New Roman"/>
                      <w:color w:val="auto"/>
                      <w:sz w:val="18"/>
                      <w:szCs w:val="18"/>
                      <w:highlight w:val="none"/>
                      <w:lang w:val="en-US" w:eastAsia="zh-CN"/>
                    </w:rPr>
                    <w:t>SS</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400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0.2108</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360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0.1897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0.0053</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≤400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cs="Times New Roman"/>
                      <w:color w:val="auto"/>
                      <w:sz w:val="18"/>
                      <w:szCs w:val="18"/>
                      <w:highlight w:val="none"/>
                      <w:lang w:val="en-US" w:eastAsia="zh-CN"/>
                    </w:rPr>
                    <w:t>氨氮</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40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0.0211</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40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0.0211</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0.0011</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≤45</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cs="Times New Roman"/>
                      <w:color w:val="auto"/>
                      <w:sz w:val="18"/>
                      <w:szCs w:val="18"/>
                      <w:highlight w:val="none"/>
                      <w:lang w:val="en-US" w:eastAsia="zh-CN"/>
                    </w:rPr>
                    <w:t>总氮</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60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0.0316</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60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0.0316</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0.0053</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≤70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cs="Times New Roman"/>
                      <w:color w:val="auto"/>
                      <w:sz w:val="18"/>
                      <w:szCs w:val="18"/>
                      <w:highlight w:val="none"/>
                      <w:lang w:val="en-US" w:eastAsia="zh-CN"/>
                    </w:rPr>
                    <w:t>总磷</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7</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0.0037</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7</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0.0037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0.0002</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≤8</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rPr>
                      <w:color w:val="auto"/>
                      <w:sz w:val="18"/>
                      <w:szCs w:val="18"/>
                      <w:highlight w:val="none"/>
                    </w:rPr>
                  </w:pPr>
                  <w:r>
                    <w:rPr>
                      <w:rFonts w:hint="eastAsia" w:ascii="Times New Roman" w:hAnsi="Times New Roman" w:cs="Times New Roman"/>
                      <w:color w:val="auto"/>
                      <w:sz w:val="18"/>
                      <w:szCs w:val="18"/>
                      <w:highlight w:val="none"/>
                      <w:lang w:val="en-US" w:eastAsia="zh-CN"/>
                    </w:rPr>
                    <w:t>动植物油</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300</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0.1581</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kern w:val="0"/>
                      <w:sz w:val="18"/>
                      <w:szCs w:val="18"/>
                      <w:highlight w:val="none"/>
                      <w:lang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0.0527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w:t>
                  </w:r>
                </w:p>
              </w:tc>
              <w:tc>
                <w:tcPr>
                  <w:tcW w:w="435"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0.0005</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w:t>
                  </w:r>
                  <w:r>
                    <w:rPr>
                      <w:rFonts w:hint="eastAsia" w:ascii="Times New Roman" w:hAnsi="Times New Roman" w:eastAsia="宋体" w:cs="Times New Roman"/>
                      <w:color w:val="auto"/>
                      <w:kern w:val="2"/>
                      <w:sz w:val="18"/>
                      <w:szCs w:val="18"/>
                      <w:highlight w:val="none"/>
                      <w:lang w:val="en-US" w:eastAsia="zh-CN" w:bidi="ar-SA"/>
                    </w:rPr>
                    <w:t>100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 xml:space="preserve">洗浴废水 </w:t>
                  </w:r>
                </w:p>
              </w:tc>
              <w:tc>
                <w:tcPr>
                  <w:tcW w:w="318"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117</w:t>
                  </w: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pH</w:t>
                  </w:r>
                </w:p>
              </w:tc>
              <w:tc>
                <w:tcPr>
                  <w:tcW w:w="786" w:type="pct"/>
                  <w:gridSpan w:val="2"/>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6~9</w:t>
                  </w:r>
                </w:p>
              </w:tc>
              <w:tc>
                <w:tcPr>
                  <w:tcW w:w="517"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1752" w:type="pct"/>
                  <w:gridSpan w:val="4"/>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6~9</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cs="Times New Roman"/>
                      <w:color w:val="auto"/>
                      <w:kern w:val="2"/>
                      <w:sz w:val="18"/>
                      <w:szCs w:val="18"/>
                      <w:highlight w:val="none"/>
                      <w:lang w:val="en-US" w:eastAsia="zh-CN" w:bidi="ar-SA"/>
                    </w:rPr>
                  </w:pPr>
                  <w:r>
                    <w:rPr>
                      <w:rFonts w:hint="eastAsia"/>
                      <w:color w:val="auto"/>
                      <w:sz w:val="18"/>
                      <w:szCs w:val="18"/>
                      <w:highlight w:val="none"/>
                    </w:rPr>
                    <w:t>6~9</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COD</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450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0.0527</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450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0.0527</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40</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0.0047</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≤500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SS</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0.0421</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0.0421</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0.0012</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≤400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NH</w:t>
                  </w:r>
                  <w:r>
                    <w:rPr>
                      <w:rFonts w:hint="default" w:ascii="Times New Roman" w:hAnsi="Times New Roman" w:eastAsia="宋体" w:cs="Times New Roman"/>
                      <w:b w:val="0"/>
                      <w:bCs w:val="0"/>
                      <w:i w:val="0"/>
                      <w:iCs w:val="0"/>
                      <w:color w:val="auto"/>
                      <w:kern w:val="0"/>
                      <w:sz w:val="18"/>
                      <w:szCs w:val="18"/>
                      <w:highlight w:val="none"/>
                      <w:u w:val="none"/>
                      <w:vertAlign w:val="subscript"/>
                      <w:lang w:val="en-US" w:eastAsia="zh-CN" w:bidi="ar"/>
                    </w:rPr>
                    <w:t>3</w:t>
                  </w:r>
                  <w:r>
                    <w:rPr>
                      <w:rStyle w:val="73"/>
                      <w:rFonts w:hint="default" w:ascii="Times New Roman" w:hAnsi="Times New Roman" w:eastAsia="宋体" w:cs="Times New Roman"/>
                      <w:b w:val="0"/>
                      <w:bCs w:val="0"/>
                      <w:color w:val="auto"/>
                      <w:sz w:val="18"/>
                      <w:szCs w:val="18"/>
                      <w:highlight w:val="none"/>
                      <w:lang w:val="en-US" w:eastAsia="zh-CN" w:bidi="ar"/>
                    </w:rPr>
                    <w:t>-N</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0.0047</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0.0047</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0.0002</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≤45</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TN</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0.0070</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0.0070</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0.0012</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TP</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0.0008</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0.0008</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0.0001</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LAS</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0.0023</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0.0023</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0.3</w:t>
                  </w:r>
                </w:p>
              </w:tc>
              <w:tc>
                <w:tcPr>
                  <w:tcW w:w="43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0.0001</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冷却废水</w:t>
                  </w:r>
                </w:p>
              </w:tc>
              <w:tc>
                <w:tcPr>
                  <w:tcW w:w="318"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12</w:t>
                  </w: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pH</w:t>
                  </w:r>
                </w:p>
              </w:tc>
              <w:tc>
                <w:tcPr>
                  <w:tcW w:w="786" w:type="pct"/>
                  <w:gridSpan w:val="2"/>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6~9</w:t>
                  </w:r>
                </w:p>
              </w:tc>
              <w:tc>
                <w:tcPr>
                  <w:tcW w:w="517"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1752" w:type="pct"/>
                  <w:gridSpan w:val="4"/>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6~9</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olor w:val="auto"/>
                      <w:sz w:val="18"/>
                      <w:szCs w:val="18"/>
                      <w:highlight w:val="none"/>
                      <w:lang w:val="en-US" w:eastAsia="zh-CN"/>
                    </w:rPr>
                  </w:pPr>
                  <w:r>
                    <w:rPr>
                      <w:rFonts w:hint="eastAsia"/>
                      <w:color w:val="auto"/>
                      <w:sz w:val="18"/>
                      <w:szCs w:val="18"/>
                      <w:highlight w:val="none"/>
                    </w:rPr>
                    <w:t>6~9</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COD</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0.0012</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0.0012</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40</w:t>
                  </w:r>
                </w:p>
              </w:tc>
              <w:tc>
                <w:tcPr>
                  <w:tcW w:w="78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0.0005</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SS</w:t>
                  </w:r>
                </w:p>
              </w:tc>
              <w:tc>
                <w:tcPr>
                  <w:tcW w:w="37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80</w:t>
                  </w:r>
                </w:p>
              </w:tc>
              <w:tc>
                <w:tcPr>
                  <w:tcW w:w="411"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0.0010</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80</w:t>
                  </w:r>
                </w:p>
              </w:tc>
              <w:tc>
                <w:tcPr>
                  <w:tcW w:w="421" w:type="pct"/>
                  <w:tcBorders>
                    <w:tl2br w:val="nil"/>
                    <w:tr2bl w:val="nil"/>
                  </w:tcBorders>
                  <w:vAlign w:val="center"/>
                </w:tcPr>
                <w:p>
                  <w:pPr>
                    <w:keepNext w:val="0"/>
                    <w:keepLines w:val="0"/>
                    <w:widowControl/>
                    <w:suppressLineNumbers w:val="0"/>
                    <w:jc w:val="center"/>
                    <w:textAlignment w:val="center"/>
                    <w:rPr>
                      <w:rFonts w:hint="eastAsia"/>
                      <w:color w:val="auto"/>
                      <w:sz w:val="18"/>
                      <w:szCs w:val="18"/>
                      <w:highlight w:val="none"/>
                      <w:lang w:val="en-US" w:eastAsia="zh-CN"/>
                    </w:rPr>
                  </w:pPr>
                  <w:r>
                    <w:rPr>
                      <w:rFonts w:hint="eastAsia"/>
                      <w:color w:val="auto"/>
                      <w:sz w:val="18"/>
                      <w:szCs w:val="18"/>
                      <w:highlight w:val="none"/>
                      <w:lang w:val="en-US" w:eastAsia="zh-CN"/>
                    </w:rPr>
                    <w:t>0.0010</w:t>
                  </w:r>
                </w:p>
              </w:tc>
              <w:tc>
                <w:tcPr>
                  <w:tcW w:w="548" w:type="pct"/>
                  <w:tcBorders>
                    <w:tl2br w:val="nil"/>
                    <w:tr2bl w:val="nil"/>
                  </w:tcBorders>
                  <w:vAlign w:val="center"/>
                </w:tcPr>
                <w:p>
                  <w:pPr>
                    <w:keepNext w:val="0"/>
                    <w:keepLines w:val="0"/>
                    <w:widowControl/>
                    <w:suppressLineNumbers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78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0.0001</w:t>
                  </w:r>
                </w:p>
              </w:tc>
              <w:tc>
                <w:tcPr>
                  <w:tcW w:w="381"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restart"/>
                  <w:tcBorders>
                    <w:tl2br w:val="nil"/>
                    <w:tr2bl w:val="nil"/>
                  </w:tcBorders>
                  <w:vAlign w:val="center"/>
                </w:tcPr>
                <w:p>
                  <w:pPr>
                    <w:pageBreakBefore w:val="0"/>
                    <w:kinsoku/>
                    <w:bidi w:val="0"/>
                    <w:adjustRightInd w:val="0"/>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接管废水（合计）</w:t>
                  </w:r>
                </w:p>
              </w:tc>
              <w:tc>
                <w:tcPr>
                  <w:tcW w:w="318" w:type="pct"/>
                  <w:vMerge w:val="restart"/>
                  <w:tcBorders>
                    <w:tl2br w:val="nil"/>
                    <w:tr2bl w:val="nil"/>
                  </w:tcBorders>
                  <w:vAlign w:val="center"/>
                </w:tcPr>
                <w:p>
                  <w:pPr>
                    <w:pageBreakBefore w:val="0"/>
                    <w:kinsoku/>
                    <w:bidi w:val="0"/>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1183</w:t>
                  </w: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pH</w:t>
                  </w:r>
                </w:p>
              </w:tc>
              <w:tc>
                <w:tcPr>
                  <w:tcW w:w="786" w:type="pct"/>
                  <w:gridSpan w:val="2"/>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6~9</w:t>
                  </w:r>
                </w:p>
              </w:tc>
              <w:tc>
                <w:tcPr>
                  <w:tcW w:w="517" w:type="pct"/>
                  <w:vMerge w:val="restart"/>
                  <w:tcBorders>
                    <w:tl2br w:val="nil"/>
                    <w:tr2bl w:val="nil"/>
                  </w:tcBorders>
                  <w:vAlign w:val="center"/>
                </w:tcPr>
                <w:p>
                  <w:pPr>
                    <w:pageBreakBefore w:val="0"/>
                    <w:kinsoku/>
                    <w:bidi w:val="0"/>
                    <w:adjustRightInd w:val="0"/>
                    <w:snapToGrid w:val="0"/>
                    <w:jc w:val="center"/>
                    <w:rPr>
                      <w:color w:val="auto"/>
                      <w:sz w:val="18"/>
                      <w:szCs w:val="18"/>
                      <w:highlight w:val="none"/>
                    </w:rPr>
                  </w:pPr>
                  <w:r>
                    <w:rPr>
                      <w:color w:val="auto"/>
                      <w:sz w:val="18"/>
                      <w:szCs w:val="18"/>
                      <w:highlight w:val="none"/>
                    </w:rPr>
                    <w:t>生活废水经化粪池处理</w:t>
                  </w:r>
                  <w:r>
                    <w:rPr>
                      <w:rFonts w:hint="eastAsia"/>
                      <w:color w:val="auto"/>
                      <w:sz w:val="18"/>
                      <w:szCs w:val="18"/>
                      <w:highlight w:val="none"/>
                      <w:lang w:eastAsia="zh-CN"/>
                    </w:rPr>
                    <w:t>，食堂废水经隔油池处理后与洗浴废水、冷却废水一并</w:t>
                  </w:r>
                  <w:r>
                    <w:rPr>
                      <w:color w:val="auto"/>
                      <w:sz w:val="18"/>
                      <w:szCs w:val="18"/>
                      <w:highlight w:val="none"/>
                    </w:rPr>
                    <w:t>接入</w:t>
                  </w:r>
                  <w:r>
                    <w:rPr>
                      <w:rFonts w:hint="eastAsia" w:ascii="宋体" w:hAnsi="宋体"/>
                      <w:color w:val="auto"/>
                      <w:sz w:val="18"/>
                      <w:szCs w:val="18"/>
                      <w:highlight w:val="none"/>
                      <w:lang w:eastAsia="zh-CN"/>
                    </w:rPr>
                    <w:t>无锡上实惠投环保有限公司</w:t>
                  </w:r>
                  <w:r>
                    <w:rPr>
                      <w:color w:val="auto"/>
                      <w:sz w:val="18"/>
                      <w:szCs w:val="18"/>
                      <w:highlight w:val="none"/>
                    </w:rPr>
                    <w:t>集中处理，尾水排入</w:t>
                  </w:r>
                  <w:r>
                    <w:rPr>
                      <w:rFonts w:hint="eastAsia"/>
                      <w:color w:val="auto"/>
                      <w:sz w:val="18"/>
                      <w:szCs w:val="18"/>
                      <w:highlight w:val="none"/>
                      <w:lang w:eastAsia="zh-CN"/>
                    </w:rPr>
                    <w:t>锡北运河</w:t>
                  </w:r>
                </w:p>
              </w:tc>
              <w:tc>
                <w:tcPr>
                  <w:tcW w:w="1752" w:type="pct"/>
                  <w:gridSpan w:val="4"/>
                  <w:tcBorders>
                    <w:tl2br w:val="nil"/>
                    <w:tr2bl w:val="nil"/>
                  </w:tcBorders>
                  <w:vAlign w:val="center"/>
                </w:tcPr>
                <w:p>
                  <w:pPr>
                    <w:pageBreakBefore w:val="0"/>
                    <w:kinsoku/>
                    <w:bidi w:val="0"/>
                    <w:adjustRightInd w:val="0"/>
                    <w:snapToGrid w:val="0"/>
                    <w:jc w:val="center"/>
                    <w:rPr>
                      <w:rFonts w:hint="eastAsia"/>
                      <w:color w:val="auto"/>
                      <w:sz w:val="18"/>
                      <w:szCs w:val="18"/>
                      <w:highlight w:val="none"/>
                      <w:lang w:val="en-US" w:eastAsia="zh-CN"/>
                    </w:rPr>
                  </w:pPr>
                  <w:r>
                    <w:rPr>
                      <w:rFonts w:hint="eastAsia"/>
                      <w:color w:val="auto"/>
                      <w:sz w:val="18"/>
                      <w:szCs w:val="18"/>
                      <w:highlight w:val="none"/>
                      <w:lang w:val="en-US" w:eastAsia="zh-CN"/>
                    </w:rPr>
                    <w:t>6~9</w:t>
                  </w:r>
                </w:p>
              </w:tc>
              <w:tc>
                <w:tcPr>
                  <w:tcW w:w="381" w:type="pct"/>
                  <w:tcBorders>
                    <w:tl2br w:val="nil"/>
                    <w:tr2bl w:val="nil"/>
                  </w:tcBorders>
                  <w:vAlign w:val="center"/>
                </w:tcPr>
                <w:p>
                  <w:pPr>
                    <w:pageBreakBefore w:val="0"/>
                    <w:kinsoku/>
                    <w:bidi w:val="0"/>
                    <w:adjustRightInd w:val="0"/>
                    <w:snapToGrid w:val="0"/>
                    <w:jc w:val="center"/>
                    <w:rPr>
                      <w:rFonts w:hint="eastAsia"/>
                      <w:color w:val="auto"/>
                      <w:sz w:val="18"/>
                      <w:szCs w:val="18"/>
                      <w:highlight w:val="none"/>
                      <w:lang w:val="en-US" w:eastAsia="zh-CN"/>
                    </w:rPr>
                  </w:pPr>
                  <w:r>
                    <w:rPr>
                      <w:rFonts w:hint="eastAsia"/>
                      <w:color w:val="auto"/>
                      <w:sz w:val="18"/>
                      <w:szCs w:val="18"/>
                      <w:highlight w:val="none"/>
                    </w:rPr>
                    <w:t>6~9</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COD</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491</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0.5809</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447</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0.5283</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40</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0.0474</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≤500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SS</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393</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0.4647</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357</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0.4225</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0.0119</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≤400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氨氮</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37</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0.0442</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37</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0.0442</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0.0024</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≤45</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总氮</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53</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0.0623</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53</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0.0623</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0.0118</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≤70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总磷</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6</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0.0071</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6</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0.0071</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0.4</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0.0005</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≤8</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动植物油</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134</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0.1581</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45</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0.0527</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1</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0.0005</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color w:val="auto"/>
                      <w:sz w:val="18"/>
                      <w:szCs w:val="18"/>
                      <w:highlight w:val="none"/>
                    </w:rPr>
                  </w:pPr>
                  <w:r>
                    <w:rPr>
                      <w:rFonts w:hint="default" w:ascii="Times New Roman" w:hAnsi="Times New Roman" w:eastAsia="宋体" w:cs="Times New Roman"/>
                      <w:color w:val="auto"/>
                      <w:kern w:val="2"/>
                      <w:sz w:val="18"/>
                      <w:szCs w:val="18"/>
                      <w:highlight w:val="none"/>
                      <w:lang w:val="en-US" w:eastAsia="zh-CN" w:bidi="ar-SA"/>
                    </w:rPr>
                    <w:t>≤</w:t>
                  </w:r>
                  <w:r>
                    <w:rPr>
                      <w:rFonts w:hint="eastAsia" w:ascii="Times New Roman" w:hAnsi="Times New Roman" w:eastAsia="宋体" w:cs="Times New Roman"/>
                      <w:color w:val="auto"/>
                      <w:kern w:val="2"/>
                      <w:sz w:val="18"/>
                      <w:szCs w:val="18"/>
                      <w:highlight w:val="none"/>
                      <w:lang w:val="en-US" w:eastAsia="zh-CN" w:bidi="ar-SA"/>
                    </w:rPr>
                    <w:t>100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19"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18"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560"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阴离子表面活性剂（LAS）</w:t>
                  </w:r>
                </w:p>
              </w:tc>
              <w:tc>
                <w:tcPr>
                  <w:tcW w:w="375"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 w:val="18"/>
                      <w:szCs w:val="18"/>
                      <w:highlight w:val="none"/>
                      <w:lang w:val="en-US" w:eastAsia="zh-CN" w:bidi="ar"/>
                    </w:rPr>
                  </w:pPr>
                  <w:r>
                    <w:rPr>
                      <w:rFonts w:hint="eastAsia"/>
                      <w:color w:val="auto"/>
                      <w:kern w:val="0"/>
                      <w:sz w:val="18"/>
                      <w:szCs w:val="18"/>
                      <w:highlight w:val="none"/>
                      <w:lang w:val="en-US" w:eastAsia="zh-CN" w:bidi="ar"/>
                    </w:rPr>
                    <w:t>2</w:t>
                  </w:r>
                </w:p>
              </w:tc>
              <w:tc>
                <w:tcPr>
                  <w:tcW w:w="41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0.0023</w:t>
                  </w:r>
                </w:p>
              </w:tc>
              <w:tc>
                <w:tcPr>
                  <w:tcW w:w="517"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c>
                <w:tcPr>
                  <w:tcW w:w="347" w:type="pct"/>
                  <w:tcBorders>
                    <w:tl2br w:val="nil"/>
                    <w:tr2bl w:val="nil"/>
                  </w:tcBorders>
                  <w:vAlign w:val="center"/>
                </w:tcPr>
                <w:p>
                  <w:pPr>
                    <w:pageBreakBefore w:val="0"/>
                    <w:widowControl/>
                    <w:kinsoku/>
                    <w:bidi w:val="0"/>
                    <w:adjustRightInd w:val="0"/>
                    <w:snapToGrid w:val="0"/>
                    <w:jc w:val="center"/>
                    <w:textAlignment w:val="center"/>
                    <w:rPr>
                      <w:rFonts w:hint="default"/>
                      <w:color w:val="auto"/>
                      <w:kern w:val="0"/>
                      <w:sz w:val="18"/>
                      <w:szCs w:val="18"/>
                      <w:highlight w:val="none"/>
                      <w:lang w:val="en-US" w:eastAsia="zh-CN" w:bidi="ar"/>
                    </w:rPr>
                  </w:pPr>
                  <w:r>
                    <w:rPr>
                      <w:rFonts w:hint="eastAsia"/>
                      <w:color w:val="auto"/>
                      <w:kern w:val="0"/>
                      <w:sz w:val="18"/>
                      <w:szCs w:val="18"/>
                      <w:highlight w:val="none"/>
                      <w:lang w:val="en-US" w:eastAsia="zh-CN" w:bidi="ar"/>
                    </w:rPr>
                    <w:t>2</w:t>
                  </w:r>
                </w:p>
              </w:tc>
              <w:tc>
                <w:tcPr>
                  <w:tcW w:w="421"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0.0023</w:t>
                  </w:r>
                </w:p>
              </w:tc>
              <w:tc>
                <w:tcPr>
                  <w:tcW w:w="548" w:type="pct"/>
                  <w:tcBorders>
                    <w:tl2br w:val="nil"/>
                    <w:tr2bl w:val="nil"/>
                  </w:tcBorders>
                  <w:vAlign w:val="center"/>
                </w:tcPr>
                <w:p>
                  <w:pPr>
                    <w:pageBreakBefore w:val="0"/>
                    <w:widowControl/>
                    <w:kinsoku/>
                    <w:bidi w:val="0"/>
                    <w:adjustRightInd w:val="0"/>
                    <w:snapToGrid w:val="0"/>
                    <w:jc w:val="center"/>
                    <w:textAlignment w:val="center"/>
                    <w:rPr>
                      <w:rFonts w:hint="default"/>
                      <w:color w:val="auto"/>
                      <w:sz w:val="18"/>
                      <w:szCs w:val="18"/>
                      <w:highlight w:val="none"/>
                      <w:lang w:val="en-US" w:eastAsia="zh-CN"/>
                    </w:rPr>
                  </w:pPr>
                  <w:r>
                    <w:rPr>
                      <w:rFonts w:hint="eastAsia"/>
                      <w:color w:val="auto"/>
                      <w:sz w:val="18"/>
                      <w:szCs w:val="18"/>
                      <w:highlight w:val="none"/>
                      <w:lang w:val="en-US" w:eastAsia="zh-CN"/>
                    </w:rPr>
                    <w:t>0.3</w:t>
                  </w:r>
                </w:p>
              </w:tc>
              <w:tc>
                <w:tcPr>
                  <w:tcW w:w="78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 w:val="18"/>
                      <w:szCs w:val="18"/>
                      <w:highlight w:val="none"/>
                      <w:lang w:val="en-US" w:eastAsia="zh-CN"/>
                    </w:rPr>
                  </w:pPr>
                  <w:r>
                    <w:rPr>
                      <w:rFonts w:hint="eastAsia" w:cs="Times New Roman"/>
                      <w:color w:val="auto"/>
                      <w:sz w:val="18"/>
                      <w:szCs w:val="18"/>
                      <w:highlight w:val="none"/>
                      <w:lang w:val="en-US" w:eastAsia="zh-CN"/>
                    </w:rPr>
                    <w:t>0.0001</w:t>
                  </w:r>
                </w:p>
              </w:tc>
              <w:tc>
                <w:tcPr>
                  <w:tcW w:w="381" w:type="pct"/>
                  <w:tcBorders>
                    <w:tl2br w:val="nil"/>
                    <w:tr2bl w:val="nil"/>
                  </w:tcBorders>
                  <w:vAlign w:val="center"/>
                </w:tcPr>
                <w:p>
                  <w:pPr>
                    <w:pStyle w:val="46"/>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w:t>
                  </w:r>
                  <w:r>
                    <w:rPr>
                      <w:rFonts w:hint="eastAsia" w:cs="Times New Roman"/>
                      <w:color w:val="auto"/>
                      <w:kern w:val="2"/>
                      <w:sz w:val="18"/>
                      <w:szCs w:val="18"/>
                      <w:highlight w:val="none"/>
                      <w:lang w:val="en-US" w:eastAsia="zh-CN" w:bidi="ar-SA"/>
                    </w:rPr>
                    <w:t>2</w:t>
                  </w:r>
                  <w:r>
                    <w:rPr>
                      <w:rFonts w:hint="eastAsia" w:ascii="Times New Roman" w:hAnsi="Times New Roman" w:eastAsia="宋体" w:cs="Times New Roman"/>
                      <w:color w:val="auto"/>
                      <w:kern w:val="2"/>
                      <w:sz w:val="18"/>
                      <w:szCs w:val="18"/>
                      <w:highlight w:val="none"/>
                      <w:lang w:val="en-US" w:eastAsia="zh-CN" w:bidi="ar-SA"/>
                    </w:rPr>
                    <w:t>0</w:t>
                  </w:r>
                </w:p>
              </w:tc>
              <w:tc>
                <w:tcPr>
                  <w:tcW w:w="365" w:type="pct"/>
                  <w:vMerge w:val="continue"/>
                  <w:tcBorders>
                    <w:tl2br w:val="nil"/>
                    <w:tr2bl w:val="nil"/>
                  </w:tcBorders>
                  <w:vAlign w:val="center"/>
                </w:tcPr>
                <w:p>
                  <w:pPr>
                    <w:pageBreakBefore w:val="0"/>
                    <w:kinsoku/>
                    <w:bidi w:val="0"/>
                    <w:adjustRightInd w:val="0"/>
                    <w:snapToGrid w:val="0"/>
                    <w:jc w:val="center"/>
                    <w:rPr>
                      <w:color w:val="auto"/>
                      <w:sz w:val="18"/>
                      <w:szCs w:val="18"/>
                      <w:highlight w:val="none"/>
                    </w:rPr>
                  </w:pPr>
                </w:p>
              </w:tc>
            </w:tr>
          </w:tbl>
          <w:p>
            <w:pPr>
              <w:pageBreakBefore w:val="0"/>
              <w:kinsoku/>
              <w:bidi w:val="0"/>
              <w:adjustRightInd w:val="0"/>
              <w:snapToGrid w:val="0"/>
              <w:spacing w:before="156" w:beforeLines="50" w:line="360" w:lineRule="auto"/>
              <w:ind w:firstLine="482" w:firstLineChars="200"/>
              <w:rPr>
                <w:b/>
                <w:color w:val="auto"/>
                <w:sz w:val="24"/>
                <w:highlight w:val="none"/>
              </w:rPr>
            </w:pPr>
            <w:r>
              <w:rPr>
                <w:rFonts w:hint="eastAsia"/>
                <w:b/>
                <w:color w:val="auto"/>
                <w:sz w:val="24"/>
                <w:highlight w:val="none"/>
              </w:rPr>
              <w:t>（2）废水污染治理设施及排放口情况</w:t>
            </w:r>
          </w:p>
          <w:p>
            <w:pPr>
              <w:pageBreakBefore w:val="0"/>
              <w:kinsoku/>
              <w:bidi w:val="0"/>
              <w:adjustRightInd w:val="0"/>
              <w:snapToGrid w:val="0"/>
              <w:spacing w:line="360" w:lineRule="auto"/>
              <w:ind w:firstLine="480" w:firstLineChars="200"/>
              <w:rPr>
                <w:b/>
                <w:color w:val="auto"/>
                <w:sz w:val="24"/>
                <w:highlight w:val="none"/>
              </w:rPr>
            </w:pPr>
            <w:r>
              <w:rPr>
                <w:rFonts w:hint="eastAsia"/>
                <w:bCs/>
                <w:color w:val="auto"/>
                <w:sz w:val="24"/>
                <w:highlight w:val="none"/>
              </w:rPr>
              <w:t>废水污染治理设施信息表见表4-1</w:t>
            </w:r>
            <w:r>
              <w:rPr>
                <w:rFonts w:hint="eastAsia"/>
                <w:bCs/>
                <w:color w:val="auto"/>
                <w:sz w:val="24"/>
                <w:highlight w:val="none"/>
                <w:lang w:val="en-US" w:eastAsia="zh-CN"/>
              </w:rPr>
              <w:t>5</w:t>
            </w:r>
            <w:r>
              <w:rPr>
                <w:rFonts w:hint="eastAsia"/>
                <w:bCs/>
                <w:color w:val="auto"/>
                <w:sz w:val="24"/>
                <w:highlight w:val="none"/>
              </w:rPr>
              <w:t>。</w:t>
            </w:r>
          </w:p>
          <w:p>
            <w:pPr>
              <w:pageBreakBefore w:val="0"/>
              <w:kinsoku/>
              <w:bidi w:val="0"/>
              <w:adjustRightInd w:val="0"/>
              <w:snapToGrid w:val="0"/>
              <w:ind w:firstLine="482"/>
              <w:jc w:val="center"/>
              <w:rPr>
                <w:b/>
                <w:color w:val="auto"/>
                <w:sz w:val="24"/>
                <w:highlight w:val="none"/>
              </w:rPr>
            </w:pPr>
            <w:r>
              <w:rPr>
                <w:b/>
                <w:color w:val="auto"/>
                <w:sz w:val="24"/>
                <w:highlight w:val="none"/>
              </w:rPr>
              <w:t>表</w:t>
            </w:r>
            <w:r>
              <w:rPr>
                <w:rFonts w:hint="eastAsia"/>
                <w:b/>
                <w:color w:val="auto"/>
                <w:sz w:val="24"/>
                <w:highlight w:val="none"/>
              </w:rPr>
              <w:t>4-1</w:t>
            </w:r>
            <w:r>
              <w:rPr>
                <w:rFonts w:hint="eastAsia"/>
                <w:b/>
                <w:color w:val="auto"/>
                <w:sz w:val="24"/>
                <w:highlight w:val="none"/>
                <w:lang w:val="en-US" w:eastAsia="zh-CN"/>
              </w:rPr>
              <w:t>5</w:t>
            </w:r>
            <w:r>
              <w:rPr>
                <w:rFonts w:hint="eastAsia"/>
                <w:b/>
                <w:color w:val="auto"/>
                <w:sz w:val="24"/>
                <w:highlight w:val="none"/>
              </w:rPr>
              <w:t xml:space="preserve">  </w:t>
            </w:r>
            <w:r>
              <w:rPr>
                <w:b/>
                <w:color w:val="auto"/>
                <w:sz w:val="24"/>
                <w:highlight w:val="none"/>
              </w:rPr>
              <w:t>废水污染治理设施信息表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60"/>
              <w:gridCol w:w="475"/>
              <w:gridCol w:w="1180"/>
              <w:gridCol w:w="1079"/>
              <w:gridCol w:w="415"/>
              <w:gridCol w:w="682"/>
              <w:gridCol w:w="858"/>
              <w:gridCol w:w="678"/>
              <w:gridCol w:w="675"/>
              <w:gridCol w:w="797"/>
              <w:gridCol w:w="16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4"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序号</w:t>
                  </w:r>
                </w:p>
              </w:tc>
              <w:tc>
                <w:tcPr>
                  <w:tcW w:w="269"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废水类别</w:t>
                  </w:r>
                </w:p>
              </w:tc>
              <w:tc>
                <w:tcPr>
                  <w:tcW w:w="668"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污染物种类</w:t>
                  </w:r>
                </w:p>
              </w:tc>
              <w:tc>
                <w:tcPr>
                  <w:tcW w:w="611"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排放</w:t>
                  </w:r>
                </w:p>
                <w:p>
                  <w:pPr>
                    <w:pageBreakBefore w:val="0"/>
                    <w:kinsoku/>
                    <w:bidi w:val="0"/>
                    <w:adjustRightInd w:val="0"/>
                    <w:snapToGrid w:val="0"/>
                    <w:jc w:val="center"/>
                    <w:rPr>
                      <w:b/>
                      <w:color w:val="auto"/>
                      <w:szCs w:val="21"/>
                      <w:highlight w:val="none"/>
                    </w:rPr>
                  </w:pPr>
                  <w:r>
                    <w:rPr>
                      <w:rFonts w:hint="eastAsia"/>
                      <w:b/>
                      <w:color w:val="auto"/>
                      <w:szCs w:val="21"/>
                      <w:highlight w:val="none"/>
                    </w:rPr>
                    <w:t>去向</w:t>
                  </w:r>
                </w:p>
              </w:tc>
              <w:tc>
                <w:tcPr>
                  <w:tcW w:w="235"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排放规律</w:t>
                  </w:r>
                </w:p>
              </w:tc>
              <w:tc>
                <w:tcPr>
                  <w:tcW w:w="1256" w:type="pct"/>
                  <w:gridSpan w:val="3"/>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污染治理设施</w:t>
                  </w:r>
                </w:p>
              </w:tc>
              <w:tc>
                <w:tcPr>
                  <w:tcW w:w="382"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排放口编号</w:t>
                  </w:r>
                </w:p>
              </w:tc>
              <w:tc>
                <w:tcPr>
                  <w:tcW w:w="451"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排放口设置是否符合要求</w:t>
                  </w:r>
                </w:p>
              </w:tc>
              <w:tc>
                <w:tcPr>
                  <w:tcW w:w="920" w:type="pct"/>
                  <w:vMerge w:val="restar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 w:type="pct"/>
                  <w:vMerge w:val="continue"/>
                  <w:vAlign w:val="center"/>
                </w:tcPr>
                <w:p>
                  <w:pPr>
                    <w:pageBreakBefore w:val="0"/>
                    <w:kinsoku/>
                    <w:bidi w:val="0"/>
                    <w:adjustRightInd w:val="0"/>
                    <w:snapToGrid w:val="0"/>
                    <w:jc w:val="center"/>
                    <w:rPr>
                      <w:b/>
                      <w:color w:val="auto"/>
                      <w:szCs w:val="21"/>
                      <w:highlight w:val="none"/>
                    </w:rPr>
                  </w:pPr>
                </w:p>
              </w:tc>
              <w:tc>
                <w:tcPr>
                  <w:tcW w:w="269" w:type="pct"/>
                  <w:vMerge w:val="continue"/>
                  <w:vAlign w:val="center"/>
                </w:tcPr>
                <w:p>
                  <w:pPr>
                    <w:pageBreakBefore w:val="0"/>
                    <w:kinsoku/>
                    <w:bidi w:val="0"/>
                    <w:adjustRightInd w:val="0"/>
                    <w:snapToGrid w:val="0"/>
                    <w:jc w:val="center"/>
                    <w:rPr>
                      <w:b/>
                      <w:color w:val="auto"/>
                      <w:szCs w:val="21"/>
                      <w:highlight w:val="none"/>
                    </w:rPr>
                  </w:pPr>
                </w:p>
              </w:tc>
              <w:tc>
                <w:tcPr>
                  <w:tcW w:w="668" w:type="pct"/>
                  <w:vMerge w:val="continue"/>
                  <w:vAlign w:val="center"/>
                </w:tcPr>
                <w:p>
                  <w:pPr>
                    <w:pageBreakBefore w:val="0"/>
                    <w:kinsoku/>
                    <w:bidi w:val="0"/>
                    <w:adjustRightInd w:val="0"/>
                    <w:snapToGrid w:val="0"/>
                    <w:jc w:val="center"/>
                    <w:rPr>
                      <w:b/>
                      <w:color w:val="auto"/>
                      <w:szCs w:val="21"/>
                      <w:highlight w:val="none"/>
                    </w:rPr>
                  </w:pPr>
                </w:p>
              </w:tc>
              <w:tc>
                <w:tcPr>
                  <w:tcW w:w="611" w:type="pct"/>
                  <w:vMerge w:val="continue"/>
                  <w:vAlign w:val="center"/>
                </w:tcPr>
                <w:p>
                  <w:pPr>
                    <w:pageBreakBefore w:val="0"/>
                    <w:kinsoku/>
                    <w:bidi w:val="0"/>
                    <w:adjustRightInd w:val="0"/>
                    <w:snapToGrid w:val="0"/>
                    <w:jc w:val="center"/>
                    <w:rPr>
                      <w:b/>
                      <w:color w:val="auto"/>
                      <w:szCs w:val="21"/>
                      <w:highlight w:val="none"/>
                    </w:rPr>
                  </w:pPr>
                </w:p>
              </w:tc>
              <w:tc>
                <w:tcPr>
                  <w:tcW w:w="235" w:type="pct"/>
                  <w:vMerge w:val="continue"/>
                  <w:vAlign w:val="center"/>
                </w:tcPr>
                <w:p>
                  <w:pPr>
                    <w:pageBreakBefore w:val="0"/>
                    <w:kinsoku/>
                    <w:bidi w:val="0"/>
                    <w:adjustRightInd w:val="0"/>
                    <w:snapToGrid w:val="0"/>
                    <w:jc w:val="center"/>
                    <w:rPr>
                      <w:b/>
                      <w:color w:val="auto"/>
                      <w:szCs w:val="21"/>
                      <w:highlight w:val="none"/>
                    </w:rPr>
                  </w:pPr>
                </w:p>
              </w:tc>
              <w:tc>
                <w:tcPr>
                  <w:tcW w:w="386" w:type="pc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污染治理设施编号</w:t>
                  </w:r>
                </w:p>
              </w:tc>
              <w:tc>
                <w:tcPr>
                  <w:tcW w:w="486" w:type="pc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污染治理设施名称</w:t>
                  </w:r>
                </w:p>
              </w:tc>
              <w:tc>
                <w:tcPr>
                  <w:tcW w:w="383" w:type="pct"/>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污染治理设施工艺</w:t>
                  </w:r>
                </w:p>
              </w:tc>
              <w:tc>
                <w:tcPr>
                  <w:tcW w:w="382" w:type="pct"/>
                  <w:vMerge w:val="continue"/>
                  <w:vAlign w:val="center"/>
                </w:tcPr>
                <w:p>
                  <w:pPr>
                    <w:pageBreakBefore w:val="0"/>
                    <w:kinsoku/>
                    <w:bidi w:val="0"/>
                    <w:adjustRightInd w:val="0"/>
                    <w:snapToGrid w:val="0"/>
                    <w:jc w:val="center"/>
                    <w:rPr>
                      <w:b/>
                      <w:color w:val="auto"/>
                      <w:szCs w:val="21"/>
                      <w:highlight w:val="none"/>
                    </w:rPr>
                  </w:pPr>
                </w:p>
              </w:tc>
              <w:tc>
                <w:tcPr>
                  <w:tcW w:w="451" w:type="pct"/>
                  <w:vMerge w:val="continue"/>
                  <w:vAlign w:val="center"/>
                </w:tcPr>
                <w:p>
                  <w:pPr>
                    <w:pageBreakBefore w:val="0"/>
                    <w:kinsoku/>
                    <w:bidi w:val="0"/>
                    <w:adjustRightInd w:val="0"/>
                    <w:snapToGrid w:val="0"/>
                    <w:jc w:val="center"/>
                    <w:rPr>
                      <w:b/>
                      <w:color w:val="auto"/>
                      <w:szCs w:val="21"/>
                      <w:highlight w:val="none"/>
                    </w:rPr>
                  </w:pPr>
                </w:p>
              </w:tc>
              <w:tc>
                <w:tcPr>
                  <w:tcW w:w="920" w:type="pct"/>
                  <w:vMerge w:val="continue"/>
                  <w:vAlign w:val="center"/>
                </w:tcPr>
                <w:p>
                  <w:pPr>
                    <w:pageBreakBefore w:val="0"/>
                    <w:kinsoku/>
                    <w:bidi w:val="0"/>
                    <w:adjustRightInd w:val="0"/>
                    <w:snapToGrid w:val="0"/>
                    <w:jc w:val="center"/>
                    <w:rPr>
                      <w:b/>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 w:type="pct"/>
                  <w:vAlign w:val="center"/>
                </w:tcPr>
                <w:p>
                  <w:pPr>
                    <w:pageBreakBefore w:val="0"/>
                    <w:kinsoku/>
                    <w:bidi w:val="0"/>
                    <w:adjustRightInd w:val="0"/>
                    <w:snapToGrid w:val="0"/>
                    <w:jc w:val="center"/>
                    <w:rPr>
                      <w:color w:val="auto"/>
                      <w:szCs w:val="21"/>
                      <w:highlight w:val="none"/>
                    </w:rPr>
                  </w:pPr>
                  <w:r>
                    <w:rPr>
                      <w:color w:val="auto"/>
                      <w:szCs w:val="21"/>
                      <w:highlight w:val="none"/>
                    </w:rPr>
                    <w:t>1</w:t>
                  </w:r>
                </w:p>
              </w:tc>
              <w:tc>
                <w:tcPr>
                  <w:tcW w:w="269"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生活污水</w:t>
                  </w:r>
                </w:p>
              </w:tc>
              <w:tc>
                <w:tcPr>
                  <w:tcW w:w="668"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pH、</w:t>
                  </w:r>
                  <w:r>
                    <w:rPr>
                      <w:bCs/>
                      <w:color w:val="auto"/>
                      <w:szCs w:val="21"/>
                      <w:highlight w:val="none"/>
                    </w:rPr>
                    <w:t>COD</w:t>
                  </w:r>
                  <w:r>
                    <w:rPr>
                      <w:rFonts w:hint="eastAsia"/>
                      <w:bCs/>
                      <w:color w:val="auto"/>
                      <w:szCs w:val="21"/>
                      <w:highlight w:val="none"/>
                    </w:rPr>
                    <w:t>、</w:t>
                  </w:r>
                  <w:r>
                    <w:rPr>
                      <w:bCs/>
                      <w:color w:val="auto"/>
                      <w:szCs w:val="21"/>
                      <w:highlight w:val="none"/>
                    </w:rPr>
                    <w:t>SS</w:t>
                  </w:r>
                  <w:r>
                    <w:rPr>
                      <w:rFonts w:hint="eastAsia"/>
                      <w:bCs/>
                      <w:color w:val="auto"/>
                      <w:szCs w:val="21"/>
                      <w:highlight w:val="none"/>
                    </w:rPr>
                    <w:t>、</w:t>
                  </w:r>
                  <w:r>
                    <w:rPr>
                      <w:bCs/>
                      <w:color w:val="auto"/>
                      <w:szCs w:val="21"/>
                      <w:highlight w:val="none"/>
                    </w:rPr>
                    <w:t>NH</w:t>
                  </w:r>
                  <w:r>
                    <w:rPr>
                      <w:bCs/>
                      <w:color w:val="auto"/>
                      <w:szCs w:val="21"/>
                      <w:highlight w:val="none"/>
                      <w:vertAlign w:val="subscript"/>
                    </w:rPr>
                    <w:t>3</w:t>
                  </w:r>
                  <w:r>
                    <w:rPr>
                      <w:bCs/>
                      <w:color w:val="auto"/>
                      <w:szCs w:val="21"/>
                      <w:highlight w:val="none"/>
                    </w:rPr>
                    <w:t>-N</w:t>
                  </w:r>
                  <w:r>
                    <w:rPr>
                      <w:rFonts w:hint="eastAsia"/>
                      <w:bCs/>
                      <w:color w:val="auto"/>
                      <w:szCs w:val="21"/>
                      <w:highlight w:val="none"/>
                    </w:rPr>
                    <w:t>、TN、</w:t>
                  </w:r>
                  <w:r>
                    <w:rPr>
                      <w:color w:val="auto"/>
                      <w:szCs w:val="21"/>
                      <w:highlight w:val="none"/>
                    </w:rPr>
                    <w:t>TP</w:t>
                  </w:r>
                </w:p>
              </w:tc>
              <w:tc>
                <w:tcPr>
                  <w:tcW w:w="611" w:type="pct"/>
                  <w:vMerge w:val="restart"/>
                  <w:vAlign w:val="center"/>
                </w:tcPr>
                <w:p>
                  <w:pPr>
                    <w:pageBreakBefore w:val="0"/>
                    <w:kinsoku/>
                    <w:bidi w:val="0"/>
                    <w:adjustRightInd w:val="0"/>
                    <w:snapToGrid w:val="0"/>
                    <w:jc w:val="center"/>
                    <w:rPr>
                      <w:color w:val="auto"/>
                      <w:szCs w:val="21"/>
                      <w:highlight w:val="none"/>
                    </w:rPr>
                  </w:pPr>
                  <w:r>
                    <w:rPr>
                      <w:rFonts w:hint="eastAsia" w:ascii="宋体" w:hAnsi="宋体"/>
                      <w:color w:val="auto"/>
                      <w:highlight w:val="none"/>
                      <w:lang w:eastAsia="zh-CN"/>
                    </w:rPr>
                    <w:t>无锡上实惠投环保有限公司</w:t>
                  </w:r>
                </w:p>
              </w:tc>
              <w:tc>
                <w:tcPr>
                  <w:tcW w:w="235"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连续</w:t>
                  </w:r>
                </w:p>
              </w:tc>
              <w:tc>
                <w:tcPr>
                  <w:tcW w:w="386"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TW00</w:t>
                  </w:r>
                  <w:r>
                    <w:rPr>
                      <w:color w:val="auto"/>
                      <w:szCs w:val="21"/>
                      <w:highlight w:val="none"/>
                    </w:rPr>
                    <w:t>1</w:t>
                  </w:r>
                </w:p>
              </w:tc>
              <w:tc>
                <w:tcPr>
                  <w:tcW w:w="486"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化粪池</w:t>
                  </w:r>
                </w:p>
              </w:tc>
              <w:tc>
                <w:tcPr>
                  <w:tcW w:w="383"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w:t>
                  </w:r>
                </w:p>
              </w:tc>
              <w:tc>
                <w:tcPr>
                  <w:tcW w:w="382" w:type="pct"/>
                  <w:vMerge w:val="restar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DW001</w:t>
                  </w:r>
                </w:p>
              </w:tc>
              <w:tc>
                <w:tcPr>
                  <w:tcW w:w="451" w:type="pct"/>
                  <w:vMerge w:val="restart"/>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rPr>
                    <w:t>☑</w:t>
                  </w:r>
                  <w:r>
                    <w:rPr>
                      <w:rFonts w:hint="eastAsia"/>
                      <w:color w:val="auto"/>
                      <w:szCs w:val="21"/>
                      <w:highlight w:val="none"/>
                    </w:rPr>
                    <w:t>是</w:t>
                  </w:r>
                </w:p>
                <w:p>
                  <w:pPr>
                    <w:pageBreakBefore w:val="0"/>
                    <w:kinsoku/>
                    <w:bidi w:val="0"/>
                    <w:adjustRightInd w:val="0"/>
                    <w:snapToGrid w:val="0"/>
                    <w:jc w:val="center"/>
                    <w:rPr>
                      <w:color w:val="auto"/>
                      <w:szCs w:val="21"/>
                      <w:highlight w:val="none"/>
                    </w:rPr>
                  </w:pPr>
                  <w:r>
                    <w:rPr>
                      <w:rFonts w:hint="eastAsia"/>
                      <w:color w:val="auto"/>
                      <w:kern w:val="0"/>
                      <w:szCs w:val="21"/>
                      <w:highlight w:val="none"/>
                    </w:rPr>
                    <w:t>□</w:t>
                  </w:r>
                  <w:r>
                    <w:rPr>
                      <w:rFonts w:hint="eastAsia"/>
                      <w:color w:val="auto"/>
                      <w:szCs w:val="21"/>
                      <w:highlight w:val="none"/>
                    </w:rPr>
                    <w:t>否</w:t>
                  </w:r>
                </w:p>
              </w:tc>
              <w:tc>
                <w:tcPr>
                  <w:tcW w:w="920" w:type="pct"/>
                  <w:vMerge w:val="restart"/>
                  <w:vAlign w:val="center"/>
                </w:tcPr>
                <w:p>
                  <w:pPr>
                    <w:pageBreakBefore w:val="0"/>
                    <w:kinsoku/>
                    <w:bidi w:val="0"/>
                    <w:adjustRightInd w:val="0"/>
                    <w:snapToGrid w:val="0"/>
                    <w:jc w:val="center"/>
                    <w:rPr>
                      <w:rFonts w:ascii="宋体" w:hAnsi="宋体"/>
                      <w:color w:val="auto"/>
                      <w:kern w:val="0"/>
                      <w:szCs w:val="21"/>
                      <w:highlight w:val="none"/>
                    </w:rPr>
                  </w:pPr>
                  <w:r>
                    <w:rPr>
                      <w:rFonts w:hint="eastAsia"/>
                      <w:color w:val="auto"/>
                      <w:kern w:val="0"/>
                      <w:szCs w:val="21"/>
                      <w:highlight w:val="none"/>
                    </w:rPr>
                    <w:t>☑</w:t>
                  </w:r>
                  <w:r>
                    <w:rPr>
                      <w:rFonts w:hint="eastAsia" w:ascii="宋体" w:hAnsi="宋体"/>
                      <w:color w:val="auto"/>
                      <w:kern w:val="0"/>
                      <w:szCs w:val="21"/>
                      <w:highlight w:val="none"/>
                    </w:rPr>
                    <w:t>企业总排</w:t>
                  </w:r>
                </w:p>
                <w:p>
                  <w:pPr>
                    <w:pageBreakBefore w:val="0"/>
                    <w:kinsoku/>
                    <w:bidi w:val="0"/>
                    <w:adjustRightInd w:val="0"/>
                    <w:snapToGrid w:val="0"/>
                    <w:jc w:val="center"/>
                    <w:rPr>
                      <w:rFonts w:ascii="宋体" w:hAnsi="宋体"/>
                      <w:color w:val="auto"/>
                      <w:kern w:val="0"/>
                      <w:szCs w:val="21"/>
                      <w:highlight w:val="none"/>
                    </w:rPr>
                  </w:pPr>
                  <w:r>
                    <w:rPr>
                      <w:rFonts w:hint="eastAsia"/>
                      <w:color w:val="auto"/>
                      <w:kern w:val="0"/>
                      <w:szCs w:val="21"/>
                      <w:highlight w:val="none"/>
                    </w:rPr>
                    <w:t>□</w:t>
                  </w:r>
                  <w:r>
                    <w:rPr>
                      <w:rFonts w:hint="eastAsia" w:ascii="宋体" w:hAnsi="宋体"/>
                      <w:color w:val="auto"/>
                      <w:kern w:val="0"/>
                      <w:szCs w:val="21"/>
                      <w:highlight w:val="none"/>
                    </w:rPr>
                    <w:t>雨水排放</w:t>
                  </w:r>
                </w:p>
                <w:p>
                  <w:pPr>
                    <w:pageBreakBefore w:val="0"/>
                    <w:kinsoku/>
                    <w:bidi w:val="0"/>
                    <w:adjustRightInd w:val="0"/>
                    <w:snapToGrid w:val="0"/>
                    <w:jc w:val="center"/>
                    <w:rPr>
                      <w:rFonts w:ascii="宋体" w:hAnsi="宋体"/>
                      <w:color w:val="auto"/>
                      <w:kern w:val="0"/>
                      <w:szCs w:val="21"/>
                      <w:highlight w:val="none"/>
                    </w:rPr>
                  </w:pPr>
                  <w:r>
                    <w:rPr>
                      <w:rFonts w:hint="eastAsia"/>
                      <w:color w:val="auto"/>
                      <w:kern w:val="0"/>
                      <w:szCs w:val="21"/>
                      <w:highlight w:val="none"/>
                    </w:rPr>
                    <w:t>□</w:t>
                  </w:r>
                  <w:r>
                    <w:rPr>
                      <w:rFonts w:hint="eastAsia" w:ascii="宋体" w:hAnsi="宋体"/>
                      <w:color w:val="auto"/>
                      <w:kern w:val="0"/>
                      <w:szCs w:val="21"/>
                      <w:highlight w:val="none"/>
                    </w:rPr>
                    <w:t>清下水排放</w:t>
                  </w:r>
                </w:p>
                <w:p>
                  <w:pPr>
                    <w:pageBreakBefore w:val="0"/>
                    <w:kinsoku/>
                    <w:bidi w:val="0"/>
                    <w:adjustRightInd w:val="0"/>
                    <w:snapToGrid w:val="0"/>
                    <w:jc w:val="center"/>
                    <w:rPr>
                      <w:rFonts w:ascii="宋体" w:hAnsi="宋体"/>
                      <w:color w:val="auto"/>
                      <w:kern w:val="0"/>
                      <w:szCs w:val="21"/>
                      <w:highlight w:val="none"/>
                    </w:rPr>
                  </w:pPr>
                  <w:r>
                    <w:rPr>
                      <w:rFonts w:hint="eastAsia"/>
                      <w:color w:val="auto"/>
                      <w:kern w:val="0"/>
                      <w:szCs w:val="21"/>
                      <w:highlight w:val="none"/>
                    </w:rPr>
                    <w:t>□</w:t>
                  </w:r>
                  <w:r>
                    <w:rPr>
                      <w:rFonts w:hint="eastAsia" w:ascii="宋体" w:hAnsi="宋体"/>
                      <w:color w:val="auto"/>
                      <w:kern w:val="0"/>
                      <w:szCs w:val="21"/>
                      <w:highlight w:val="none"/>
                    </w:rPr>
                    <w:t>温排水排放</w:t>
                  </w:r>
                </w:p>
                <w:p>
                  <w:pPr>
                    <w:pageBreakBefore w:val="0"/>
                    <w:kinsoku/>
                    <w:bidi w:val="0"/>
                    <w:adjustRightInd w:val="0"/>
                    <w:snapToGrid w:val="0"/>
                    <w:jc w:val="center"/>
                    <w:rPr>
                      <w:rFonts w:ascii="宋体" w:hAnsi="宋体"/>
                      <w:color w:val="auto"/>
                      <w:kern w:val="0"/>
                      <w:szCs w:val="21"/>
                      <w:highlight w:val="none"/>
                    </w:rPr>
                  </w:pPr>
                  <w:r>
                    <w:rPr>
                      <w:rFonts w:hint="eastAsia"/>
                      <w:color w:val="auto"/>
                      <w:kern w:val="0"/>
                      <w:szCs w:val="21"/>
                      <w:highlight w:val="none"/>
                    </w:rPr>
                    <w:t>□</w:t>
                  </w:r>
                  <w:r>
                    <w:rPr>
                      <w:rFonts w:hint="eastAsia" w:ascii="宋体" w:hAnsi="宋体"/>
                      <w:color w:val="auto"/>
                      <w:kern w:val="0"/>
                      <w:szCs w:val="21"/>
                      <w:highlight w:val="none"/>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4"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269"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食堂废水</w:t>
                  </w:r>
                </w:p>
              </w:tc>
              <w:tc>
                <w:tcPr>
                  <w:tcW w:w="668"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rPr>
                    <w:t>pH、</w:t>
                  </w:r>
                  <w:r>
                    <w:rPr>
                      <w:bCs/>
                      <w:color w:val="auto"/>
                      <w:szCs w:val="21"/>
                      <w:highlight w:val="none"/>
                    </w:rPr>
                    <w:t>COD</w:t>
                  </w:r>
                  <w:r>
                    <w:rPr>
                      <w:rFonts w:hint="eastAsia"/>
                      <w:bCs/>
                      <w:color w:val="auto"/>
                      <w:szCs w:val="21"/>
                      <w:highlight w:val="none"/>
                    </w:rPr>
                    <w:t>、</w:t>
                  </w:r>
                  <w:r>
                    <w:rPr>
                      <w:bCs/>
                      <w:color w:val="auto"/>
                      <w:szCs w:val="21"/>
                      <w:highlight w:val="none"/>
                    </w:rPr>
                    <w:t>SS</w:t>
                  </w:r>
                  <w:r>
                    <w:rPr>
                      <w:rFonts w:hint="eastAsia"/>
                      <w:bCs/>
                      <w:color w:val="auto"/>
                      <w:szCs w:val="21"/>
                      <w:highlight w:val="none"/>
                    </w:rPr>
                    <w:t>、</w:t>
                  </w:r>
                  <w:r>
                    <w:rPr>
                      <w:bCs/>
                      <w:color w:val="auto"/>
                      <w:szCs w:val="21"/>
                      <w:highlight w:val="none"/>
                    </w:rPr>
                    <w:t>NH</w:t>
                  </w:r>
                  <w:r>
                    <w:rPr>
                      <w:bCs/>
                      <w:color w:val="auto"/>
                      <w:szCs w:val="21"/>
                      <w:highlight w:val="none"/>
                      <w:vertAlign w:val="subscript"/>
                    </w:rPr>
                    <w:t>3</w:t>
                  </w:r>
                  <w:r>
                    <w:rPr>
                      <w:bCs/>
                      <w:color w:val="auto"/>
                      <w:szCs w:val="21"/>
                      <w:highlight w:val="none"/>
                    </w:rPr>
                    <w:t>-N</w:t>
                  </w:r>
                  <w:r>
                    <w:rPr>
                      <w:rFonts w:hint="eastAsia"/>
                      <w:bCs/>
                      <w:color w:val="auto"/>
                      <w:szCs w:val="21"/>
                      <w:highlight w:val="none"/>
                    </w:rPr>
                    <w:t>、TN、</w:t>
                  </w:r>
                  <w:r>
                    <w:rPr>
                      <w:color w:val="auto"/>
                      <w:szCs w:val="21"/>
                      <w:highlight w:val="none"/>
                    </w:rPr>
                    <w:t>TP</w:t>
                  </w:r>
                  <w:r>
                    <w:rPr>
                      <w:rFonts w:hint="eastAsia"/>
                      <w:color w:val="auto"/>
                      <w:szCs w:val="21"/>
                      <w:highlight w:val="none"/>
                      <w:lang w:eastAsia="zh-CN"/>
                    </w:rPr>
                    <w:t>、动植物油</w:t>
                  </w:r>
                </w:p>
              </w:tc>
              <w:tc>
                <w:tcPr>
                  <w:tcW w:w="611" w:type="pct"/>
                  <w:vMerge w:val="continue"/>
                  <w:vAlign w:val="center"/>
                </w:tcPr>
                <w:p>
                  <w:pPr>
                    <w:pageBreakBefore w:val="0"/>
                    <w:kinsoku/>
                    <w:bidi w:val="0"/>
                    <w:adjustRightInd w:val="0"/>
                    <w:snapToGrid w:val="0"/>
                    <w:jc w:val="center"/>
                    <w:rPr>
                      <w:rFonts w:hint="eastAsia" w:ascii="宋体" w:hAnsi="宋体"/>
                      <w:color w:val="auto"/>
                      <w:highlight w:val="none"/>
                      <w:lang w:eastAsia="zh-CN"/>
                    </w:rPr>
                  </w:pPr>
                </w:p>
              </w:tc>
              <w:tc>
                <w:tcPr>
                  <w:tcW w:w="235"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连续</w:t>
                  </w:r>
                </w:p>
              </w:tc>
              <w:tc>
                <w:tcPr>
                  <w:tcW w:w="386" w:type="pct"/>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TW002</w:t>
                  </w:r>
                </w:p>
              </w:tc>
              <w:tc>
                <w:tcPr>
                  <w:tcW w:w="486" w:type="pct"/>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隔油池</w:t>
                  </w:r>
                </w:p>
              </w:tc>
              <w:tc>
                <w:tcPr>
                  <w:tcW w:w="383" w:type="pct"/>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82" w:type="pct"/>
                  <w:vMerge w:val="continue"/>
                  <w:vAlign w:val="center"/>
                </w:tcPr>
                <w:p>
                  <w:pPr>
                    <w:pageBreakBefore w:val="0"/>
                    <w:kinsoku/>
                    <w:bidi w:val="0"/>
                    <w:adjustRightInd w:val="0"/>
                    <w:snapToGrid w:val="0"/>
                    <w:jc w:val="center"/>
                    <w:rPr>
                      <w:rFonts w:hint="eastAsia"/>
                      <w:color w:val="auto"/>
                      <w:szCs w:val="21"/>
                      <w:highlight w:val="none"/>
                    </w:rPr>
                  </w:pPr>
                </w:p>
              </w:tc>
              <w:tc>
                <w:tcPr>
                  <w:tcW w:w="451" w:type="pct"/>
                  <w:vMerge w:val="continue"/>
                  <w:vAlign w:val="center"/>
                </w:tcPr>
                <w:p>
                  <w:pPr>
                    <w:pageBreakBefore w:val="0"/>
                    <w:kinsoku/>
                    <w:bidi w:val="0"/>
                    <w:adjustRightInd w:val="0"/>
                    <w:snapToGrid w:val="0"/>
                    <w:jc w:val="center"/>
                    <w:rPr>
                      <w:rFonts w:hint="eastAsia"/>
                      <w:color w:val="auto"/>
                      <w:kern w:val="0"/>
                      <w:szCs w:val="21"/>
                      <w:highlight w:val="none"/>
                    </w:rPr>
                  </w:pPr>
                </w:p>
              </w:tc>
              <w:tc>
                <w:tcPr>
                  <w:tcW w:w="920" w:type="pct"/>
                  <w:vMerge w:val="continue"/>
                  <w:vAlign w:val="center"/>
                </w:tcPr>
                <w:p>
                  <w:pPr>
                    <w:pageBreakBefore w:val="0"/>
                    <w:kinsoku/>
                    <w:bidi w:val="0"/>
                    <w:adjustRightInd w:val="0"/>
                    <w:snapToGrid w:val="0"/>
                    <w:jc w:val="center"/>
                    <w:rPr>
                      <w:rFonts w:hint="eastAsia"/>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4"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w:t>
                  </w:r>
                </w:p>
              </w:tc>
              <w:tc>
                <w:tcPr>
                  <w:tcW w:w="269"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浴室废水</w:t>
                  </w:r>
                </w:p>
              </w:tc>
              <w:tc>
                <w:tcPr>
                  <w:tcW w:w="668" w:type="pct"/>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pH、</w:t>
                  </w:r>
                  <w:r>
                    <w:rPr>
                      <w:bCs/>
                      <w:color w:val="auto"/>
                      <w:szCs w:val="21"/>
                      <w:highlight w:val="none"/>
                    </w:rPr>
                    <w:t>COD</w:t>
                  </w:r>
                  <w:r>
                    <w:rPr>
                      <w:rFonts w:hint="eastAsia"/>
                      <w:bCs/>
                      <w:color w:val="auto"/>
                      <w:szCs w:val="21"/>
                      <w:highlight w:val="none"/>
                    </w:rPr>
                    <w:t>、</w:t>
                  </w:r>
                  <w:r>
                    <w:rPr>
                      <w:bCs/>
                      <w:color w:val="auto"/>
                      <w:szCs w:val="21"/>
                      <w:highlight w:val="none"/>
                    </w:rPr>
                    <w:t>SS</w:t>
                  </w:r>
                  <w:r>
                    <w:rPr>
                      <w:rFonts w:hint="eastAsia"/>
                      <w:bCs/>
                      <w:color w:val="auto"/>
                      <w:szCs w:val="21"/>
                      <w:highlight w:val="none"/>
                    </w:rPr>
                    <w:t>、</w:t>
                  </w:r>
                  <w:r>
                    <w:rPr>
                      <w:bCs/>
                      <w:color w:val="auto"/>
                      <w:szCs w:val="21"/>
                      <w:highlight w:val="none"/>
                    </w:rPr>
                    <w:t>NH</w:t>
                  </w:r>
                  <w:r>
                    <w:rPr>
                      <w:bCs/>
                      <w:color w:val="auto"/>
                      <w:szCs w:val="21"/>
                      <w:highlight w:val="none"/>
                      <w:vertAlign w:val="subscript"/>
                    </w:rPr>
                    <w:t>3</w:t>
                  </w:r>
                  <w:r>
                    <w:rPr>
                      <w:bCs/>
                      <w:color w:val="auto"/>
                      <w:szCs w:val="21"/>
                      <w:highlight w:val="none"/>
                    </w:rPr>
                    <w:t>-N</w:t>
                  </w:r>
                  <w:r>
                    <w:rPr>
                      <w:rFonts w:hint="eastAsia"/>
                      <w:bCs/>
                      <w:color w:val="auto"/>
                      <w:szCs w:val="21"/>
                      <w:highlight w:val="none"/>
                    </w:rPr>
                    <w:t>、TN、</w:t>
                  </w:r>
                  <w:r>
                    <w:rPr>
                      <w:color w:val="auto"/>
                      <w:szCs w:val="21"/>
                      <w:highlight w:val="none"/>
                    </w:rPr>
                    <w:t>TP</w:t>
                  </w:r>
                  <w:r>
                    <w:rPr>
                      <w:rFonts w:hint="eastAsia"/>
                      <w:color w:val="auto"/>
                      <w:szCs w:val="21"/>
                      <w:highlight w:val="none"/>
                      <w:lang w:eastAsia="zh-CN"/>
                    </w:rPr>
                    <w:t>、阴离子表面活性剂（</w:t>
                  </w:r>
                  <w:r>
                    <w:rPr>
                      <w:rFonts w:hint="eastAsia"/>
                      <w:color w:val="auto"/>
                      <w:szCs w:val="21"/>
                      <w:highlight w:val="none"/>
                      <w:lang w:val="en-US" w:eastAsia="zh-CN"/>
                    </w:rPr>
                    <w:t>LAS</w:t>
                  </w:r>
                  <w:r>
                    <w:rPr>
                      <w:rFonts w:hint="eastAsia"/>
                      <w:color w:val="auto"/>
                      <w:szCs w:val="21"/>
                      <w:highlight w:val="none"/>
                      <w:lang w:eastAsia="zh-CN"/>
                    </w:rPr>
                    <w:t>）</w:t>
                  </w:r>
                </w:p>
              </w:tc>
              <w:tc>
                <w:tcPr>
                  <w:tcW w:w="611" w:type="pct"/>
                  <w:vMerge w:val="continue"/>
                  <w:vAlign w:val="center"/>
                </w:tcPr>
                <w:p>
                  <w:pPr>
                    <w:pageBreakBefore w:val="0"/>
                    <w:kinsoku/>
                    <w:bidi w:val="0"/>
                    <w:adjustRightInd w:val="0"/>
                    <w:snapToGrid w:val="0"/>
                    <w:jc w:val="center"/>
                    <w:rPr>
                      <w:rFonts w:hint="eastAsia" w:ascii="宋体" w:hAnsi="宋体"/>
                      <w:color w:val="auto"/>
                      <w:highlight w:val="none"/>
                      <w:lang w:eastAsia="zh-CN"/>
                    </w:rPr>
                  </w:pPr>
                </w:p>
              </w:tc>
              <w:tc>
                <w:tcPr>
                  <w:tcW w:w="235"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连续</w:t>
                  </w:r>
                </w:p>
              </w:tc>
              <w:tc>
                <w:tcPr>
                  <w:tcW w:w="38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8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383"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382" w:type="pct"/>
                  <w:vMerge w:val="continue"/>
                  <w:vAlign w:val="center"/>
                </w:tcPr>
                <w:p>
                  <w:pPr>
                    <w:pageBreakBefore w:val="0"/>
                    <w:kinsoku/>
                    <w:bidi w:val="0"/>
                    <w:adjustRightInd w:val="0"/>
                    <w:snapToGrid w:val="0"/>
                    <w:jc w:val="center"/>
                    <w:rPr>
                      <w:rFonts w:hint="eastAsia"/>
                      <w:color w:val="auto"/>
                      <w:szCs w:val="21"/>
                      <w:highlight w:val="none"/>
                    </w:rPr>
                  </w:pPr>
                </w:p>
              </w:tc>
              <w:tc>
                <w:tcPr>
                  <w:tcW w:w="451" w:type="pct"/>
                  <w:vMerge w:val="continue"/>
                  <w:vAlign w:val="center"/>
                </w:tcPr>
                <w:p>
                  <w:pPr>
                    <w:pageBreakBefore w:val="0"/>
                    <w:kinsoku/>
                    <w:bidi w:val="0"/>
                    <w:adjustRightInd w:val="0"/>
                    <w:snapToGrid w:val="0"/>
                    <w:jc w:val="center"/>
                    <w:rPr>
                      <w:rFonts w:hint="eastAsia"/>
                      <w:color w:val="auto"/>
                      <w:kern w:val="0"/>
                      <w:szCs w:val="21"/>
                      <w:highlight w:val="none"/>
                    </w:rPr>
                  </w:pPr>
                </w:p>
              </w:tc>
              <w:tc>
                <w:tcPr>
                  <w:tcW w:w="920" w:type="pct"/>
                  <w:vMerge w:val="continue"/>
                  <w:vAlign w:val="center"/>
                </w:tcPr>
                <w:p>
                  <w:pPr>
                    <w:pageBreakBefore w:val="0"/>
                    <w:kinsoku/>
                    <w:bidi w:val="0"/>
                    <w:adjustRightInd w:val="0"/>
                    <w:snapToGrid w:val="0"/>
                    <w:jc w:val="center"/>
                    <w:rPr>
                      <w:rFonts w:hint="eastAsia"/>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4"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w:t>
                  </w:r>
                </w:p>
              </w:tc>
              <w:tc>
                <w:tcPr>
                  <w:tcW w:w="269"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冷却废水</w:t>
                  </w:r>
                </w:p>
              </w:tc>
              <w:tc>
                <w:tcPr>
                  <w:tcW w:w="668" w:type="pct"/>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pH、</w:t>
                  </w:r>
                  <w:r>
                    <w:rPr>
                      <w:bCs/>
                      <w:color w:val="auto"/>
                      <w:szCs w:val="21"/>
                      <w:highlight w:val="none"/>
                    </w:rPr>
                    <w:t>COD</w:t>
                  </w:r>
                  <w:r>
                    <w:rPr>
                      <w:rFonts w:hint="eastAsia"/>
                      <w:bCs/>
                      <w:color w:val="auto"/>
                      <w:szCs w:val="21"/>
                      <w:highlight w:val="none"/>
                    </w:rPr>
                    <w:t>、</w:t>
                  </w:r>
                  <w:r>
                    <w:rPr>
                      <w:bCs/>
                      <w:color w:val="auto"/>
                      <w:szCs w:val="21"/>
                      <w:highlight w:val="none"/>
                    </w:rPr>
                    <w:t>SS</w:t>
                  </w:r>
                </w:p>
              </w:tc>
              <w:tc>
                <w:tcPr>
                  <w:tcW w:w="611" w:type="pct"/>
                  <w:vMerge w:val="continue"/>
                  <w:vAlign w:val="center"/>
                </w:tcPr>
                <w:p>
                  <w:pPr>
                    <w:pageBreakBefore w:val="0"/>
                    <w:kinsoku/>
                    <w:bidi w:val="0"/>
                    <w:adjustRightInd w:val="0"/>
                    <w:snapToGrid w:val="0"/>
                    <w:jc w:val="center"/>
                    <w:rPr>
                      <w:rFonts w:hint="eastAsia" w:ascii="宋体" w:hAnsi="宋体"/>
                      <w:color w:val="auto"/>
                      <w:highlight w:val="none"/>
                      <w:lang w:eastAsia="zh-CN"/>
                    </w:rPr>
                  </w:pPr>
                </w:p>
              </w:tc>
              <w:tc>
                <w:tcPr>
                  <w:tcW w:w="235" w:type="pct"/>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间断</w:t>
                  </w:r>
                </w:p>
              </w:tc>
              <w:tc>
                <w:tcPr>
                  <w:tcW w:w="38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86"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383" w:type="pct"/>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382" w:type="pct"/>
                  <w:vMerge w:val="continue"/>
                  <w:vAlign w:val="center"/>
                </w:tcPr>
                <w:p>
                  <w:pPr>
                    <w:pageBreakBefore w:val="0"/>
                    <w:kinsoku/>
                    <w:bidi w:val="0"/>
                    <w:adjustRightInd w:val="0"/>
                    <w:snapToGrid w:val="0"/>
                    <w:jc w:val="center"/>
                    <w:rPr>
                      <w:rFonts w:hint="eastAsia"/>
                      <w:color w:val="auto"/>
                      <w:szCs w:val="21"/>
                      <w:highlight w:val="none"/>
                    </w:rPr>
                  </w:pPr>
                </w:p>
              </w:tc>
              <w:tc>
                <w:tcPr>
                  <w:tcW w:w="451" w:type="pct"/>
                  <w:vMerge w:val="continue"/>
                  <w:vAlign w:val="center"/>
                </w:tcPr>
                <w:p>
                  <w:pPr>
                    <w:pageBreakBefore w:val="0"/>
                    <w:kinsoku/>
                    <w:bidi w:val="0"/>
                    <w:adjustRightInd w:val="0"/>
                    <w:snapToGrid w:val="0"/>
                    <w:jc w:val="center"/>
                    <w:rPr>
                      <w:rFonts w:hint="eastAsia"/>
                      <w:color w:val="auto"/>
                      <w:kern w:val="0"/>
                      <w:szCs w:val="21"/>
                      <w:highlight w:val="none"/>
                    </w:rPr>
                  </w:pPr>
                </w:p>
              </w:tc>
              <w:tc>
                <w:tcPr>
                  <w:tcW w:w="920" w:type="pct"/>
                  <w:vMerge w:val="continue"/>
                  <w:vAlign w:val="center"/>
                </w:tcPr>
                <w:p>
                  <w:pPr>
                    <w:pageBreakBefore w:val="0"/>
                    <w:kinsoku/>
                    <w:bidi w:val="0"/>
                    <w:adjustRightInd w:val="0"/>
                    <w:snapToGrid w:val="0"/>
                    <w:jc w:val="center"/>
                    <w:rPr>
                      <w:rFonts w:hint="eastAsia"/>
                      <w:color w:val="auto"/>
                      <w:kern w:val="0"/>
                      <w:szCs w:val="21"/>
                      <w:highlight w:val="none"/>
                    </w:rPr>
                  </w:pPr>
                </w:p>
              </w:tc>
            </w:tr>
          </w:tbl>
          <w:p>
            <w:pPr>
              <w:pageBreakBefore w:val="0"/>
              <w:kinsoku/>
              <w:bidi w:val="0"/>
              <w:adjustRightInd w:val="0"/>
              <w:snapToGrid w:val="0"/>
              <w:spacing w:before="156" w:beforeLines="50" w:line="360" w:lineRule="auto"/>
              <w:ind w:firstLine="480" w:firstLineChars="200"/>
              <w:rPr>
                <w:bCs/>
                <w:color w:val="auto"/>
                <w:sz w:val="24"/>
                <w:highlight w:val="none"/>
              </w:rPr>
            </w:pPr>
            <w:r>
              <w:rPr>
                <w:bCs/>
                <w:color w:val="auto"/>
                <w:sz w:val="24"/>
                <w:highlight w:val="none"/>
              </w:rPr>
              <w:t>废水间接排放口基本情况见表4-</w:t>
            </w:r>
            <w:r>
              <w:rPr>
                <w:rFonts w:hint="eastAsia"/>
                <w:bCs/>
                <w:color w:val="auto"/>
                <w:sz w:val="24"/>
                <w:highlight w:val="none"/>
              </w:rPr>
              <w:t>1</w:t>
            </w:r>
            <w:r>
              <w:rPr>
                <w:rFonts w:hint="eastAsia"/>
                <w:bCs/>
                <w:color w:val="auto"/>
                <w:sz w:val="24"/>
                <w:highlight w:val="none"/>
                <w:lang w:val="en-US" w:eastAsia="zh-CN"/>
              </w:rPr>
              <w:t>6</w:t>
            </w:r>
            <w:r>
              <w:rPr>
                <w:bCs/>
                <w:color w:val="auto"/>
                <w:sz w:val="24"/>
                <w:highlight w:val="none"/>
              </w:rPr>
              <w:t>。</w:t>
            </w:r>
          </w:p>
          <w:p>
            <w:pPr>
              <w:pageBreakBefore w:val="0"/>
              <w:kinsoku/>
              <w:bidi w:val="0"/>
              <w:adjustRightInd w:val="0"/>
              <w:snapToGrid w:val="0"/>
              <w:ind w:firstLine="482"/>
              <w:jc w:val="center"/>
              <w:rPr>
                <w:b/>
                <w:color w:val="auto"/>
                <w:sz w:val="24"/>
                <w:highlight w:val="none"/>
              </w:rPr>
            </w:pPr>
            <w:r>
              <w:rPr>
                <w:b/>
                <w:color w:val="auto"/>
                <w:sz w:val="24"/>
                <w:highlight w:val="none"/>
              </w:rPr>
              <w:t>表</w:t>
            </w:r>
            <w:r>
              <w:rPr>
                <w:rFonts w:hint="eastAsia"/>
                <w:b/>
                <w:color w:val="auto"/>
                <w:sz w:val="24"/>
                <w:highlight w:val="none"/>
              </w:rPr>
              <w:t>4-1</w:t>
            </w:r>
            <w:r>
              <w:rPr>
                <w:rFonts w:hint="eastAsia"/>
                <w:b/>
                <w:color w:val="auto"/>
                <w:sz w:val="24"/>
                <w:highlight w:val="none"/>
                <w:lang w:val="en-US" w:eastAsia="zh-CN"/>
              </w:rPr>
              <w:t>6</w:t>
            </w:r>
            <w:r>
              <w:rPr>
                <w:rFonts w:hint="eastAsia"/>
                <w:b/>
                <w:color w:val="auto"/>
                <w:sz w:val="24"/>
                <w:highlight w:val="none"/>
              </w:rPr>
              <w:t xml:space="preserve">   </w:t>
            </w:r>
            <w:r>
              <w:rPr>
                <w:b/>
                <w:color w:val="auto"/>
                <w:sz w:val="24"/>
                <w:highlight w:val="none"/>
              </w:rPr>
              <w:t>废水间接排放口基本情况表</w:t>
            </w:r>
          </w:p>
          <w:tbl>
            <w:tblPr>
              <w:tblStyle w:val="23"/>
              <w:tblW w:w="4997" w:type="pct"/>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216"/>
              <w:gridCol w:w="841"/>
              <w:gridCol w:w="1638"/>
              <w:gridCol w:w="1533"/>
              <w:gridCol w:w="723"/>
              <w:gridCol w:w="707"/>
              <w:gridCol w:w="356"/>
              <w:gridCol w:w="306"/>
              <w:gridCol w:w="647"/>
              <w:gridCol w:w="951"/>
              <w:gridCol w:w="906"/>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序号</w:t>
                  </w:r>
                </w:p>
              </w:tc>
              <w:tc>
                <w:tcPr>
                  <w:tcW w:w="529"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排放</w:t>
                  </w:r>
                  <w:r>
                    <w:rPr>
                      <w:rFonts w:hint="eastAsia"/>
                      <w:b/>
                      <w:color w:val="auto"/>
                      <w:szCs w:val="21"/>
                      <w:highlight w:val="none"/>
                    </w:rPr>
                    <w:t>口</w:t>
                  </w:r>
                  <w:r>
                    <w:rPr>
                      <w:b/>
                      <w:color w:val="auto"/>
                      <w:szCs w:val="21"/>
                      <w:highlight w:val="none"/>
                    </w:rPr>
                    <w:t>编号</w:t>
                  </w:r>
                </w:p>
              </w:tc>
              <w:tc>
                <w:tcPr>
                  <w:tcW w:w="1400" w:type="pct"/>
                  <w:gridSpan w:val="2"/>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排放口地理位置</w:t>
                  </w:r>
                </w:p>
              </w:tc>
              <w:tc>
                <w:tcPr>
                  <w:tcW w:w="462"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废水排放量（万t/a）</w:t>
                  </w:r>
                </w:p>
              </w:tc>
              <w:tc>
                <w:tcPr>
                  <w:tcW w:w="453"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排放</w:t>
                  </w:r>
                </w:p>
                <w:p>
                  <w:pPr>
                    <w:pageBreakBefore w:val="0"/>
                    <w:kinsoku/>
                    <w:bidi w:val="0"/>
                    <w:adjustRightInd w:val="0"/>
                    <w:snapToGrid w:val="0"/>
                    <w:spacing w:line="240" w:lineRule="atLeast"/>
                    <w:jc w:val="center"/>
                    <w:rPr>
                      <w:b/>
                      <w:color w:val="auto"/>
                      <w:szCs w:val="21"/>
                      <w:highlight w:val="none"/>
                    </w:rPr>
                  </w:pPr>
                  <w:r>
                    <w:rPr>
                      <w:b/>
                      <w:color w:val="auto"/>
                      <w:szCs w:val="21"/>
                      <w:highlight w:val="none"/>
                    </w:rPr>
                    <w:t>去向</w:t>
                  </w:r>
                </w:p>
              </w:tc>
              <w:tc>
                <w:tcPr>
                  <w:tcW w:w="254"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排放规律</w:t>
                  </w:r>
                </w:p>
              </w:tc>
              <w:tc>
                <w:tcPr>
                  <w:tcW w:w="226"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间歇排放时段</w:t>
                  </w:r>
                </w:p>
              </w:tc>
              <w:tc>
                <w:tcPr>
                  <w:tcW w:w="1552" w:type="pct"/>
                  <w:gridSpan w:val="3"/>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受纳污水处理厂信息</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0" w:type="dxa"/>
                  <w:bottom w:w="0" w:type="dxa"/>
                  <w:right w:w="0" w:type="dxa"/>
                </w:tblCellMar>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682" w:type="pc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经度</w:t>
                  </w:r>
                </w:p>
              </w:tc>
              <w:tc>
                <w:tcPr>
                  <w:tcW w:w="717" w:type="pc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纬度</w:t>
                  </w: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p>
              </w:tc>
              <w:tc>
                <w:tcPr>
                  <w:tcW w:w="419" w:type="pc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名称</w:t>
                  </w:r>
                </w:p>
              </w:tc>
              <w:tc>
                <w:tcPr>
                  <w:tcW w:w="591" w:type="pc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污染物种类</w:t>
                  </w:r>
                </w:p>
              </w:tc>
              <w:tc>
                <w:tcPr>
                  <w:tcW w:w="541" w:type="pc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b/>
                      <w:color w:val="auto"/>
                      <w:szCs w:val="21"/>
                      <w:highlight w:val="none"/>
                    </w:rPr>
                    <w:t>国家或地方污染物排放标准浓度限值（mg/L）</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restart"/>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r>
                    <w:rPr>
                      <w:color w:val="auto"/>
                      <w:szCs w:val="21"/>
                      <w:highlight w:val="none"/>
                    </w:rPr>
                    <w:t>1</w:t>
                  </w:r>
                </w:p>
              </w:tc>
              <w:tc>
                <w:tcPr>
                  <w:tcW w:w="529" w:type="pct"/>
                  <w:vMerge w:val="restart"/>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r>
                    <w:rPr>
                      <w:color w:val="auto"/>
                      <w:szCs w:val="21"/>
                      <w:highlight w:val="none"/>
                    </w:rPr>
                    <w:t>DW001</w:t>
                  </w:r>
                </w:p>
              </w:tc>
              <w:tc>
                <w:tcPr>
                  <w:tcW w:w="682" w:type="pct"/>
                  <w:vMerge w:val="restart"/>
                  <w:tcBorders>
                    <w:tl2br w:val="nil"/>
                    <w:tr2bl w:val="nil"/>
                  </w:tcBorders>
                  <w:vAlign w:val="center"/>
                </w:tcPr>
                <w:p>
                  <w:pPr>
                    <w:pageBreakBefore w:val="0"/>
                    <w:widowControl/>
                    <w:kinsoku/>
                    <w:bidi w:val="0"/>
                    <w:adjustRightInd w:val="0"/>
                    <w:snapToGrid w:val="0"/>
                    <w:jc w:val="center"/>
                    <w:rPr>
                      <w:color w:val="auto"/>
                      <w:szCs w:val="21"/>
                      <w:highlight w:val="none"/>
                    </w:rPr>
                  </w:pPr>
                  <w:r>
                    <w:rPr>
                      <w:color w:val="auto"/>
                      <w:szCs w:val="21"/>
                      <w:highlight w:val="none"/>
                    </w:rPr>
                    <w:t>120</w:t>
                  </w:r>
                  <w:r>
                    <w:rPr>
                      <w:rFonts w:hint="eastAsia"/>
                      <w:color w:val="auto"/>
                      <w:szCs w:val="21"/>
                      <w:highlight w:val="none"/>
                      <w:lang w:val="en-US" w:eastAsia="zh-CN"/>
                    </w:rPr>
                    <w:t>°16′31.34″</w:t>
                  </w:r>
                </w:p>
              </w:tc>
              <w:tc>
                <w:tcPr>
                  <w:tcW w:w="717" w:type="pct"/>
                  <w:vMerge w:val="restart"/>
                  <w:tcBorders>
                    <w:tl2br w:val="nil"/>
                    <w:tr2bl w:val="nil"/>
                  </w:tcBorders>
                  <w:vAlign w:val="center"/>
                </w:tcPr>
                <w:p>
                  <w:pPr>
                    <w:pageBreakBefore w:val="0"/>
                    <w:widowControl/>
                    <w:kinsoku/>
                    <w:bidi w:val="0"/>
                    <w:adjustRightInd w:val="0"/>
                    <w:snapToGrid w:val="0"/>
                    <w:jc w:val="center"/>
                    <w:rPr>
                      <w:color w:val="auto"/>
                      <w:szCs w:val="21"/>
                      <w:highlight w:val="none"/>
                    </w:rPr>
                  </w:pPr>
                  <w:r>
                    <w:rPr>
                      <w:rFonts w:hint="eastAsia"/>
                      <w:color w:val="auto"/>
                      <w:szCs w:val="21"/>
                      <w:highlight w:val="none"/>
                      <w:lang w:val="en-US" w:eastAsia="zh-CN"/>
                    </w:rPr>
                    <w:t>31°41′54.81″</w:t>
                  </w:r>
                </w:p>
              </w:tc>
              <w:tc>
                <w:tcPr>
                  <w:tcW w:w="462" w:type="pct"/>
                  <w:vMerge w:val="restart"/>
                  <w:tcBorders>
                    <w:tl2br w:val="nil"/>
                    <w:tr2bl w:val="nil"/>
                  </w:tcBorders>
                  <w:vAlign w:val="center"/>
                </w:tcPr>
                <w:p>
                  <w:pPr>
                    <w:pageBreakBefore w:val="0"/>
                    <w:kinsoku/>
                    <w:bidi w:val="0"/>
                    <w:adjustRightInd w:val="0"/>
                    <w:snapToGrid w:val="0"/>
                    <w:spacing w:line="240" w:lineRule="atLeast"/>
                    <w:jc w:val="center"/>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.1183</w:t>
                  </w:r>
                </w:p>
              </w:tc>
              <w:tc>
                <w:tcPr>
                  <w:tcW w:w="453" w:type="pct"/>
                  <w:vMerge w:val="restart"/>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r>
                    <w:rPr>
                      <w:color w:val="auto"/>
                      <w:szCs w:val="21"/>
                      <w:highlight w:val="none"/>
                    </w:rPr>
                    <w:t>污水处理厂</w:t>
                  </w:r>
                </w:p>
              </w:tc>
              <w:tc>
                <w:tcPr>
                  <w:tcW w:w="254" w:type="pct"/>
                  <w:vMerge w:val="restart"/>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r>
                    <w:rPr>
                      <w:color w:val="auto"/>
                      <w:szCs w:val="21"/>
                      <w:highlight w:val="none"/>
                    </w:rPr>
                    <w:t>连续</w:t>
                  </w:r>
                </w:p>
              </w:tc>
              <w:tc>
                <w:tcPr>
                  <w:tcW w:w="226" w:type="pct"/>
                  <w:vMerge w:val="restart"/>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r>
                    <w:rPr>
                      <w:color w:val="auto"/>
                      <w:szCs w:val="21"/>
                      <w:highlight w:val="none"/>
                    </w:rPr>
                    <w:t>/</w:t>
                  </w:r>
                </w:p>
              </w:tc>
              <w:tc>
                <w:tcPr>
                  <w:tcW w:w="419" w:type="pct"/>
                  <w:vMerge w:val="restart"/>
                  <w:tcBorders>
                    <w:tl2br w:val="nil"/>
                    <w:tr2bl w:val="nil"/>
                  </w:tcBorders>
                  <w:vAlign w:val="center"/>
                </w:tcPr>
                <w:p>
                  <w:pPr>
                    <w:pageBreakBefore w:val="0"/>
                    <w:kinsoku/>
                    <w:bidi w:val="0"/>
                    <w:adjustRightInd w:val="0"/>
                    <w:snapToGrid w:val="0"/>
                    <w:spacing w:line="240" w:lineRule="atLeast"/>
                    <w:jc w:val="center"/>
                    <w:rPr>
                      <w:b/>
                      <w:color w:val="auto"/>
                      <w:szCs w:val="21"/>
                      <w:highlight w:val="none"/>
                    </w:rPr>
                  </w:pPr>
                  <w:r>
                    <w:rPr>
                      <w:rFonts w:hint="eastAsia" w:ascii="宋体" w:hAnsi="宋体"/>
                      <w:color w:val="auto"/>
                      <w:highlight w:val="none"/>
                      <w:lang w:eastAsia="zh-CN"/>
                    </w:rPr>
                    <w:t>无锡上实惠投环保有限公司</w:t>
                  </w: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pH（无量纲）</w:t>
                  </w:r>
                </w:p>
              </w:tc>
              <w:tc>
                <w:tcPr>
                  <w:tcW w:w="54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6-9</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COD</w:t>
                  </w:r>
                </w:p>
              </w:tc>
              <w:tc>
                <w:tcPr>
                  <w:tcW w:w="541"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4</w:t>
                  </w:r>
                  <w:r>
                    <w:rPr>
                      <w:color w:val="auto"/>
                      <w:szCs w:val="21"/>
                      <w:highlight w:val="none"/>
                    </w:rPr>
                    <w:t>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SS</w:t>
                  </w:r>
                </w:p>
              </w:tc>
              <w:tc>
                <w:tcPr>
                  <w:tcW w:w="54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NH</w:t>
                  </w:r>
                  <w:r>
                    <w:rPr>
                      <w:color w:val="auto"/>
                      <w:szCs w:val="21"/>
                      <w:highlight w:val="none"/>
                      <w:vertAlign w:val="subscript"/>
                    </w:rPr>
                    <w:t>3</w:t>
                  </w:r>
                  <w:r>
                    <w:rPr>
                      <w:color w:val="auto"/>
                      <w:szCs w:val="21"/>
                      <w:highlight w:val="none"/>
                    </w:rPr>
                    <w:t>-N</w:t>
                  </w:r>
                </w:p>
              </w:tc>
              <w:tc>
                <w:tcPr>
                  <w:tcW w:w="54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TN</w:t>
                  </w:r>
                </w:p>
              </w:tc>
              <w:tc>
                <w:tcPr>
                  <w:tcW w:w="54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TP</w:t>
                  </w:r>
                </w:p>
              </w:tc>
              <w:tc>
                <w:tcPr>
                  <w:tcW w:w="541"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0.4</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动植物油</w:t>
                  </w:r>
                </w:p>
              </w:tc>
              <w:tc>
                <w:tcPr>
                  <w:tcW w:w="541"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340" w:hRule="atLeast"/>
                <w:jc w:val="center"/>
              </w:trPr>
              <w:tc>
                <w:tcPr>
                  <w:tcW w:w="121"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2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68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717"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62"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53"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54"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226"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419" w:type="pct"/>
                  <w:vMerge w:val="continue"/>
                  <w:tcBorders>
                    <w:tl2br w:val="nil"/>
                    <w:tr2bl w:val="nil"/>
                  </w:tcBorders>
                  <w:vAlign w:val="center"/>
                </w:tcPr>
                <w:p>
                  <w:pPr>
                    <w:pageBreakBefore w:val="0"/>
                    <w:kinsoku/>
                    <w:bidi w:val="0"/>
                    <w:adjustRightInd w:val="0"/>
                    <w:snapToGrid w:val="0"/>
                    <w:spacing w:line="240" w:lineRule="atLeast"/>
                    <w:jc w:val="center"/>
                    <w:rPr>
                      <w:color w:val="auto"/>
                      <w:szCs w:val="21"/>
                      <w:highlight w:val="none"/>
                    </w:rPr>
                  </w:pPr>
                </w:p>
              </w:tc>
              <w:tc>
                <w:tcPr>
                  <w:tcW w:w="591"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阴离子表面活性剂（</w:t>
                  </w:r>
                  <w:r>
                    <w:rPr>
                      <w:rFonts w:hint="eastAsia"/>
                      <w:color w:val="auto"/>
                      <w:szCs w:val="21"/>
                      <w:highlight w:val="none"/>
                      <w:lang w:val="en-US" w:eastAsia="zh-CN"/>
                    </w:rPr>
                    <w:t>LAS</w:t>
                  </w:r>
                  <w:r>
                    <w:rPr>
                      <w:rFonts w:hint="eastAsia"/>
                      <w:color w:val="auto"/>
                      <w:szCs w:val="21"/>
                      <w:highlight w:val="none"/>
                      <w:lang w:eastAsia="zh-CN"/>
                    </w:rPr>
                    <w:t>）</w:t>
                  </w:r>
                </w:p>
              </w:tc>
              <w:tc>
                <w:tcPr>
                  <w:tcW w:w="541"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0.3</w:t>
                  </w:r>
                </w:p>
              </w:tc>
            </w:tr>
          </w:tbl>
          <w:p>
            <w:pPr>
              <w:pageBreakBefore w:val="0"/>
              <w:kinsoku/>
              <w:autoSpaceDE w:val="0"/>
              <w:bidi w:val="0"/>
              <w:adjustRightInd w:val="0"/>
              <w:snapToGrid w:val="0"/>
              <w:spacing w:before="156" w:beforeLines="50" w:line="360" w:lineRule="auto"/>
              <w:ind w:left="420" w:leftChars="200"/>
              <w:jc w:val="left"/>
              <w:rPr>
                <w:b/>
                <w:bCs/>
                <w:color w:val="auto"/>
                <w:sz w:val="24"/>
                <w:highlight w:val="none"/>
              </w:rPr>
            </w:pPr>
            <w:r>
              <w:rPr>
                <w:rFonts w:hint="eastAsia"/>
                <w:b/>
                <w:bCs/>
                <w:color w:val="auto"/>
                <w:sz w:val="24"/>
                <w:highlight w:val="none"/>
              </w:rPr>
              <w:t>（3）水污染源监测计划</w:t>
            </w:r>
          </w:p>
          <w:p>
            <w:pPr>
              <w:pageBreakBefore w:val="0"/>
              <w:kinsoku/>
              <w:bidi w:val="0"/>
              <w:adjustRightInd w:val="0"/>
              <w:snapToGrid w:val="0"/>
              <w:spacing w:line="360" w:lineRule="auto"/>
              <w:ind w:firstLine="480" w:firstLineChars="200"/>
              <w:rPr>
                <w:b/>
                <w:color w:val="auto"/>
                <w:sz w:val="24"/>
                <w:highlight w:val="none"/>
              </w:rPr>
            </w:pPr>
            <w:r>
              <w:rPr>
                <w:rFonts w:hint="eastAsia"/>
                <w:color w:val="auto"/>
                <w:sz w:val="24"/>
                <w:highlight w:val="none"/>
              </w:rPr>
              <w:t>根据</w:t>
            </w:r>
            <w:r>
              <w:rPr>
                <w:color w:val="auto"/>
                <w:sz w:val="24"/>
                <w:highlight w:val="none"/>
              </w:rPr>
              <w:t>《</w:t>
            </w:r>
            <w:r>
              <w:rPr>
                <w:rFonts w:hint="eastAsia"/>
                <w:color w:val="auto"/>
                <w:sz w:val="24"/>
                <w:highlight w:val="none"/>
              </w:rPr>
              <w:t>排污单位自行监测技术指南 总则</w:t>
            </w:r>
            <w:r>
              <w:rPr>
                <w:color w:val="auto"/>
                <w:sz w:val="24"/>
                <w:highlight w:val="none"/>
              </w:rPr>
              <w:t>》（HJ</w:t>
            </w:r>
            <w:r>
              <w:rPr>
                <w:rFonts w:hint="eastAsia"/>
                <w:color w:val="auto"/>
                <w:sz w:val="24"/>
                <w:highlight w:val="none"/>
              </w:rPr>
              <w:t>819-2017</w:t>
            </w:r>
            <w:r>
              <w:rPr>
                <w:color w:val="auto"/>
                <w:sz w:val="24"/>
                <w:highlight w:val="none"/>
              </w:rPr>
              <w:t>）表</w:t>
            </w:r>
            <w:r>
              <w:rPr>
                <w:rFonts w:hint="eastAsia"/>
                <w:color w:val="auto"/>
                <w:sz w:val="24"/>
                <w:highlight w:val="none"/>
              </w:rPr>
              <w:t>2，水污染源监测计划见表4-1</w:t>
            </w:r>
            <w:r>
              <w:rPr>
                <w:rFonts w:hint="eastAsia"/>
                <w:color w:val="auto"/>
                <w:sz w:val="24"/>
                <w:highlight w:val="none"/>
                <w:lang w:val="en-US" w:eastAsia="zh-CN"/>
              </w:rPr>
              <w:t>7</w:t>
            </w:r>
            <w:r>
              <w:rPr>
                <w:rFonts w:hint="eastAsia"/>
                <w:color w:val="auto"/>
                <w:sz w:val="24"/>
                <w:highlight w:val="none"/>
              </w:rPr>
              <w:t>。</w:t>
            </w:r>
          </w:p>
          <w:p>
            <w:pPr>
              <w:pageBreakBefore w:val="0"/>
              <w:kinsoku/>
              <w:autoSpaceDE w:val="0"/>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4-1</w:t>
            </w:r>
            <w:r>
              <w:rPr>
                <w:rFonts w:hint="eastAsia"/>
                <w:b/>
                <w:bCs/>
                <w:color w:val="auto"/>
                <w:sz w:val="24"/>
                <w:highlight w:val="none"/>
                <w:lang w:val="en-US" w:eastAsia="zh-CN"/>
              </w:rPr>
              <w:t>7</w:t>
            </w:r>
            <w:r>
              <w:rPr>
                <w:rFonts w:hint="eastAsia"/>
                <w:b/>
                <w:bCs/>
                <w:color w:val="auto"/>
                <w:sz w:val="24"/>
                <w:highlight w:val="none"/>
              </w:rPr>
              <w:t xml:space="preserve"> </w:t>
            </w:r>
            <w:r>
              <w:rPr>
                <w:b/>
                <w:bCs/>
                <w:color w:val="auto"/>
                <w:sz w:val="24"/>
                <w:highlight w:val="none"/>
              </w:rPr>
              <w:t xml:space="preserve"> 环境监测计划及记录信息表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15"/>
              <w:gridCol w:w="1323"/>
              <w:gridCol w:w="1729"/>
              <w:gridCol w:w="1054"/>
              <w:gridCol w:w="28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94"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rPr>
                  </w:pPr>
                  <w:r>
                    <w:rPr>
                      <w:b/>
                      <w:snapToGrid w:val="0"/>
                      <w:color w:val="auto"/>
                      <w:szCs w:val="21"/>
                      <w:highlight w:val="none"/>
                    </w:rPr>
                    <w:t>序号</w:t>
                  </w:r>
                </w:p>
              </w:tc>
              <w:tc>
                <w:tcPr>
                  <w:tcW w:w="688"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rPr>
                  </w:pPr>
                  <w:r>
                    <w:rPr>
                      <w:b/>
                      <w:bCs/>
                      <w:snapToGrid w:val="0"/>
                      <w:color w:val="auto"/>
                      <w:kern w:val="0"/>
                      <w:szCs w:val="21"/>
                      <w:highlight w:val="none"/>
                    </w:rPr>
                    <w:t>监测位置</w:t>
                  </w:r>
                </w:p>
              </w:tc>
              <w:tc>
                <w:tcPr>
                  <w:tcW w:w="749"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rPr>
                  </w:pPr>
                  <w:r>
                    <w:rPr>
                      <w:b/>
                      <w:snapToGrid w:val="0"/>
                      <w:color w:val="auto"/>
                      <w:szCs w:val="21"/>
                      <w:highlight w:val="none"/>
                    </w:rPr>
                    <w:t>排放口编号</w:t>
                  </w:r>
                </w:p>
              </w:tc>
              <w:tc>
                <w:tcPr>
                  <w:tcW w:w="979"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rPr>
                  </w:pPr>
                  <w:r>
                    <w:rPr>
                      <w:b/>
                      <w:snapToGrid w:val="0"/>
                      <w:color w:val="auto"/>
                      <w:szCs w:val="21"/>
                      <w:highlight w:val="none"/>
                    </w:rPr>
                    <w:t>污染物名称</w:t>
                  </w:r>
                </w:p>
              </w:tc>
              <w:tc>
                <w:tcPr>
                  <w:tcW w:w="597"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vertAlign w:val="superscript"/>
                    </w:rPr>
                  </w:pPr>
                  <w:r>
                    <w:rPr>
                      <w:b/>
                      <w:snapToGrid w:val="0"/>
                      <w:color w:val="auto"/>
                      <w:szCs w:val="21"/>
                      <w:highlight w:val="none"/>
                    </w:rPr>
                    <w:t>监测频次</w:t>
                  </w:r>
                </w:p>
              </w:tc>
              <w:tc>
                <w:tcPr>
                  <w:tcW w:w="1589" w:type="pct"/>
                  <w:tcMar>
                    <w:top w:w="0" w:type="dxa"/>
                    <w:left w:w="0" w:type="dxa"/>
                    <w:bottom w:w="0" w:type="dxa"/>
                    <w:right w:w="0" w:type="dxa"/>
                  </w:tcMar>
                  <w:vAlign w:val="center"/>
                </w:tcPr>
                <w:p>
                  <w:pPr>
                    <w:pageBreakBefore w:val="0"/>
                    <w:kinsoku/>
                    <w:bidi w:val="0"/>
                    <w:adjustRightInd w:val="0"/>
                    <w:snapToGrid w:val="0"/>
                    <w:jc w:val="center"/>
                    <w:rPr>
                      <w:b/>
                      <w:snapToGrid w:val="0"/>
                      <w:color w:val="auto"/>
                      <w:szCs w:val="21"/>
                      <w:highlight w:val="none"/>
                      <w:vertAlign w:val="superscript"/>
                    </w:rPr>
                  </w:pPr>
                  <w:r>
                    <w:rPr>
                      <w:b/>
                      <w:snapToGrid w:val="0"/>
                      <w:color w:val="auto"/>
                      <w:szCs w:val="21"/>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snapToGrid w:val="0"/>
                      <w:color w:val="auto"/>
                      <w:szCs w:val="21"/>
                      <w:highlight w:val="none"/>
                    </w:rPr>
                    <w:t>1</w:t>
                  </w:r>
                </w:p>
              </w:tc>
              <w:tc>
                <w:tcPr>
                  <w:tcW w:w="688"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snapToGrid w:val="0"/>
                      <w:color w:val="auto"/>
                      <w:szCs w:val="21"/>
                      <w:highlight w:val="none"/>
                    </w:rPr>
                    <w:t>企业总排口</w:t>
                  </w:r>
                </w:p>
              </w:tc>
              <w:tc>
                <w:tcPr>
                  <w:tcW w:w="749"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snapToGrid w:val="0"/>
                      <w:color w:val="auto"/>
                      <w:szCs w:val="21"/>
                      <w:highlight w:val="none"/>
                    </w:rPr>
                    <w:t>DW001</w:t>
                  </w:r>
                </w:p>
              </w:tc>
              <w:tc>
                <w:tcPr>
                  <w:tcW w:w="979" w:type="pct"/>
                  <w:tcMar>
                    <w:top w:w="0" w:type="dxa"/>
                    <w:left w:w="0" w:type="dxa"/>
                    <w:bottom w:w="0" w:type="dxa"/>
                    <w:right w:w="0" w:type="dxa"/>
                  </w:tcMar>
                  <w:vAlign w:val="center"/>
                </w:tcPr>
                <w:p>
                  <w:pPr>
                    <w:pageBreakBefore w:val="0"/>
                    <w:kinsoku/>
                    <w:bidi w:val="0"/>
                    <w:adjustRightInd w:val="0"/>
                    <w:snapToGrid w:val="0"/>
                    <w:spacing w:line="320" w:lineRule="exact"/>
                    <w:jc w:val="center"/>
                    <w:rPr>
                      <w:rFonts w:hint="eastAsia" w:eastAsia="楷体_GB2312"/>
                      <w:color w:val="auto"/>
                      <w:szCs w:val="21"/>
                      <w:highlight w:val="none"/>
                      <w:lang w:eastAsia="zh-CN"/>
                    </w:rPr>
                  </w:pPr>
                  <w:r>
                    <w:rPr>
                      <w:rFonts w:eastAsia="楷体_GB2312"/>
                      <w:color w:val="auto"/>
                      <w:szCs w:val="21"/>
                      <w:highlight w:val="none"/>
                    </w:rPr>
                    <w:t>pH、COD、SS、NH</w:t>
                  </w:r>
                  <w:r>
                    <w:rPr>
                      <w:rFonts w:eastAsia="楷体_GB2312"/>
                      <w:color w:val="auto"/>
                      <w:szCs w:val="21"/>
                      <w:highlight w:val="none"/>
                      <w:vertAlign w:val="subscript"/>
                    </w:rPr>
                    <w:t>3</w:t>
                  </w:r>
                  <w:r>
                    <w:rPr>
                      <w:rFonts w:eastAsia="楷体_GB2312"/>
                      <w:color w:val="auto"/>
                      <w:szCs w:val="21"/>
                      <w:highlight w:val="none"/>
                    </w:rPr>
                    <w:t>-N、TN、TP</w:t>
                  </w:r>
                  <w:r>
                    <w:rPr>
                      <w:rFonts w:hint="eastAsia" w:eastAsia="楷体_GB2312"/>
                      <w:color w:val="auto"/>
                      <w:szCs w:val="21"/>
                      <w:highlight w:val="none"/>
                      <w:lang w:eastAsia="zh-CN"/>
                    </w:rPr>
                    <w:t>、</w:t>
                  </w:r>
                  <w:r>
                    <w:rPr>
                      <w:rFonts w:hint="eastAsia" w:ascii="宋体" w:hAnsi="宋体" w:eastAsia="宋体" w:cs="宋体"/>
                      <w:color w:val="auto"/>
                      <w:szCs w:val="21"/>
                      <w:highlight w:val="none"/>
                      <w:lang w:eastAsia="zh-CN"/>
                    </w:rPr>
                    <w:t>动植物油</w:t>
                  </w:r>
                  <w:r>
                    <w:rPr>
                      <w:rFonts w:hint="eastAsia" w:ascii="宋体" w:hAnsi="宋体" w:cs="宋体"/>
                      <w:color w:val="auto"/>
                      <w:szCs w:val="21"/>
                      <w:highlight w:val="none"/>
                      <w:lang w:eastAsia="zh-CN"/>
                    </w:rPr>
                    <w:t>、阴离子表面活性剂</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LAS</w:t>
                  </w:r>
                  <w:r>
                    <w:rPr>
                      <w:rFonts w:hint="default" w:ascii="Times New Roman" w:hAnsi="Times New Roman" w:cs="Times New Roman"/>
                      <w:color w:val="auto"/>
                      <w:szCs w:val="21"/>
                      <w:highlight w:val="none"/>
                      <w:lang w:eastAsia="zh-CN"/>
                    </w:rPr>
                    <w:t>）</w:t>
                  </w:r>
                </w:p>
              </w:tc>
              <w:tc>
                <w:tcPr>
                  <w:tcW w:w="597"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snapToGrid w:val="0"/>
                      <w:color w:val="auto"/>
                      <w:szCs w:val="21"/>
                      <w:highlight w:val="none"/>
                    </w:rPr>
                    <w:t>1次/年</w:t>
                  </w:r>
                </w:p>
              </w:tc>
              <w:tc>
                <w:tcPr>
                  <w:tcW w:w="1589" w:type="pct"/>
                  <w:tcMar>
                    <w:top w:w="0" w:type="dxa"/>
                    <w:left w:w="0" w:type="dxa"/>
                    <w:bottom w:w="0" w:type="dxa"/>
                    <w:right w:w="0" w:type="dxa"/>
                  </w:tcMar>
                  <w:vAlign w:val="center"/>
                </w:tcPr>
                <w:p>
                  <w:pPr>
                    <w:pageBreakBefore w:val="0"/>
                    <w:kinsoku/>
                    <w:wordWrap w:val="0"/>
                    <w:bidi w:val="0"/>
                    <w:adjustRightInd w:val="0"/>
                    <w:snapToGrid w:val="0"/>
                    <w:jc w:val="center"/>
                    <w:rPr>
                      <w:snapToGrid w:val="0"/>
                      <w:color w:val="auto"/>
                      <w:szCs w:val="21"/>
                      <w:highlight w:val="none"/>
                    </w:rPr>
                  </w:pPr>
                  <w:r>
                    <w:rPr>
                      <w:snapToGrid w:val="0"/>
                      <w:color w:val="auto"/>
                      <w:szCs w:val="21"/>
                      <w:highlight w:val="none"/>
                    </w:rPr>
                    <w:t>《污水综合排放标准》（GB8978-1996）表4中的三级标准和《污水排入城镇下水道水质标准》（GB/T31962-2015）表1</w:t>
                  </w:r>
                  <w:r>
                    <w:rPr>
                      <w:rFonts w:hint="eastAsia"/>
                      <w:snapToGrid w:val="0"/>
                      <w:color w:val="auto"/>
                      <w:szCs w:val="21"/>
                      <w:highlight w:val="none"/>
                    </w:rPr>
                    <w:t>中</w:t>
                  </w:r>
                  <w:r>
                    <w:rPr>
                      <w:rFonts w:hint="eastAsia"/>
                      <w:snapToGrid w:val="0"/>
                      <w:color w:val="auto"/>
                      <w:szCs w:val="21"/>
                      <w:highlight w:val="none"/>
                      <w:lang w:val="en-US" w:eastAsia="zh-CN"/>
                    </w:rPr>
                    <w:t>A</w:t>
                  </w:r>
                  <w:r>
                    <w:rPr>
                      <w:snapToGrid w:val="0"/>
                      <w:color w:val="auto"/>
                      <w:szCs w:val="21"/>
                      <w:highlight w:val="none"/>
                    </w:rPr>
                    <w:t>标准</w:t>
                  </w:r>
                </w:p>
              </w:tc>
            </w:tr>
          </w:tbl>
          <w:p>
            <w:pPr>
              <w:pageBreakBefore w:val="0"/>
              <w:kinsoku/>
              <w:bidi w:val="0"/>
              <w:adjustRightInd w:val="0"/>
              <w:snapToGrid w:val="0"/>
              <w:spacing w:before="156" w:beforeLines="50" w:line="360" w:lineRule="auto"/>
              <w:ind w:firstLine="482" w:firstLineChars="200"/>
              <w:rPr>
                <w:b/>
                <w:color w:val="auto"/>
                <w:sz w:val="24"/>
                <w:highlight w:val="none"/>
              </w:rPr>
            </w:pPr>
            <w:r>
              <w:rPr>
                <w:rFonts w:hint="eastAsia"/>
                <w:b/>
                <w:color w:val="auto"/>
                <w:sz w:val="24"/>
                <w:highlight w:val="none"/>
              </w:rPr>
              <w:t>（4）废水依托污水处理厂的可行性分析</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①</w:t>
            </w:r>
            <w:r>
              <w:rPr>
                <w:rFonts w:hint="eastAsia"/>
                <w:color w:val="auto"/>
                <w:sz w:val="24"/>
                <w:highlight w:val="none"/>
                <w:lang w:eastAsia="zh-CN"/>
              </w:rPr>
              <w:t>接管</w:t>
            </w:r>
            <w:r>
              <w:rPr>
                <w:rFonts w:hint="eastAsia"/>
                <w:color w:val="auto"/>
                <w:sz w:val="24"/>
                <w:highlight w:val="none"/>
              </w:rPr>
              <w:t>可行性分析</w:t>
            </w:r>
          </w:p>
          <w:p>
            <w:pPr>
              <w:pageBreakBefore w:val="0"/>
              <w:kinsoku/>
              <w:autoSpaceDE w:val="0"/>
              <w:autoSpaceDN w:val="0"/>
              <w:bidi w:val="0"/>
              <w:adjustRightInd w:val="0"/>
              <w:snapToGri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rPr>
              <w:t>无锡</w:t>
            </w:r>
            <w:r>
              <w:rPr>
                <w:rFonts w:hint="eastAsia"/>
                <w:color w:val="auto"/>
                <w:sz w:val="24"/>
                <w:highlight w:val="none"/>
                <w:lang w:eastAsia="zh-CN"/>
              </w:rPr>
              <w:t>上实惠投环保有限公司（原名为无锡惠山水处理有限公司）位于惠山区沪蓉高速西侧、锡北运河北岸，尾水受纳水体为锡北运河，主要负责惠山区行政中心、长安街道和惠山经济开发区、锡北运河及北堰桥街道的生活污水及工业废水，整个污水管网覆盖面积</w:t>
            </w:r>
            <w:r>
              <w:rPr>
                <w:rFonts w:hint="eastAsia"/>
                <w:color w:val="auto"/>
                <w:sz w:val="24"/>
                <w:highlight w:val="none"/>
                <w:lang w:val="en-US" w:eastAsia="zh-CN"/>
              </w:rPr>
              <w:t>48.96平方公里，总服务人口约20万人。无锡上实惠投环保有限公司始建于2003年，2008年12月一、二期工程（设计能力为2.5万吨/天）通过竣工环保验收，2012年5月三期工程（设计能力2.5万吨/天）通过竣工环保验收，2017年2月四期工程（设计能力2.5万吨/天）通过竣工环保验收。一二期工程采用的CAST 工艺，三期工程采用的A</w:t>
            </w:r>
            <w:r>
              <w:rPr>
                <w:rFonts w:hint="eastAsia"/>
                <w:color w:val="auto"/>
                <w:sz w:val="24"/>
                <w:highlight w:val="none"/>
                <w:vertAlign w:val="superscript"/>
                <w:lang w:val="en-US" w:eastAsia="zh-CN"/>
              </w:rPr>
              <w:t>2</w:t>
            </w:r>
            <w:r>
              <w:rPr>
                <w:rFonts w:hint="eastAsia"/>
                <w:color w:val="auto"/>
                <w:sz w:val="24"/>
                <w:highlight w:val="none"/>
                <w:lang w:val="en-US" w:eastAsia="zh-CN"/>
              </w:rPr>
              <w:t>/O工艺，四期工程采用的MBR工艺。2020年8月五期提标改造工程已经通过自主验收，规模为2.5万m</w:t>
            </w:r>
            <w:r>
              <w:rPr>
                <w:rFonts w:hint="eastAsia"/>
                <w:color w:val="auto"/>
                <w:sz w:val="24"/>
                <w:highlight w:val="none"/>
                <w:vertAlign w:val="superscript"/>
                <w:lang w:val="en-US" w:eastAsia="zh-CN"/>
              </w:rPr>
              <w:t>3</w:t>
            </w:r>
            <w:r>
              <w:rPr>
                <w:rFonts w:hint="eastAsia"/>
                <w:color w:val="auto"/>
                <w:sz w:val="24"/>
                <w:highlight w:val="none"/>
                <w:lang w:val="en-US" w:eastAsia="zh-CN"/>
              </w:rPr>
              <w:t>/d，处理工艺采用“预处理+MBR深度处理+接触消毒”工艺，尾水达标后排入锡北运河。五期扩建实施后将实现无锡上实惠投环保有限公司 10万m</w:t>
            </w:r>
            <w:r>
              <w:rPr>
                <w:rFonts w:hint="eastAsia"/>
                <w:color w:val="auto"/>
                <w:sz w:val="24"/>
                <w:highlight w:val="none"/>
                <w:vertAlign w:val="superscript"/>
                <w:lang w:val="en-US" w:eastAsia="zh-CN"/>
              </w:rPr>
              <w:t>3</w:t>
            </w:r>
            <w:r>
              <w:rPr>
                <w:rFonts w:hint="eastAsia"/>
                <w:color w:val="auto"/>
                <w:sz w:val="24"/>
                <w:highlight w:val="none"/>
                <w:lang w:val="en-US" w:eastAsia="zh-CN"/>
              </w:rPr>
              <w:t>/d 的处理规模。出水水质中COD、氨氮、总磷优于《太湖地区城镇污水处理厂及重点工业行业主要水污染物排放限值》（DB32/1072-2018）中表2标准，达到《地表水环境质量标准》（GB3838-2002）中Ⅴ类标准，总氮≤10mg/L，其他指标达到及《城镇污水处理厂污染物排放标准》（GB18918-2002）表1中一级A标准要求。产生的污泥部分运往无锡国联环保科技股份有限公司干化焚烧、部分运往无锡金园环境科技有限公司无害化处理。</w:t>
            </w:r>
          </w:p>
          <w:p>
            <w:pPr>
              <w:pageBreakBefore w:val="0"/>
              <w:kinsoku/>
              <w:autoSpaceDE w:val="0"/>
              <w:autoSpaceDN w:val="0"/>
              <w:bidi w:val="0"/>
              <w:adjustRightInd w:val="0"/>
              <w:snapToGrid w:val="0"/>
              <w:spacing w:line="360" w:lineRule="auto"/>
              <w:ind w:firstLine="480" w:firstLineChars="200"/>
              <w:jc w:val="left"/>
              <w:rPr>
                <w:rFonts w:hint="eastAsia"/>
                <w:color w:val="auto"/>
                <w:sz w:val="24"/>
                <w:highlight w:val="none"/>
                <w:lang w:eastAsia="zh-CN"/>
              </w:rPr>
            </w:pPr>
            <w:r>
              <w:rPr>
                <w:rFonts w:hint="eastAsia"/>
                <w:color w:val="auto"/>
                <w:sz w:val="24"/>
                <w:highlight w:val="none"/>
                <w:lang w:eastAsia="zh-CN"/>
              </w:rPr>
              <w:t>无锡上实惠投环保有限公司处理工艺见下图：</w:t>
            </w:r>
          </w:p>
          <w:p>
            <w:pPr>
              <w:pageBreakBefore w:val="0"/>
              <w:kinsoku/>
              <w:bidi w:val="0"/>
              <w:adjustRightInd w:val="0"/>
              <w:snapToGrid w:val="0"/>
              <w:spacing w:line="360" w:lineRule="auto"/>
              <w:ind w:firstLine="420" w:firstLineChars="200"/>
              <w:jc w:val="center"/>
              <w:rPr>
                <w:color w:val="auto"/>
                <w:highlight w:val="none"/>
              </w:rPr>
            </w:pPr>
            <w:r>
              <w:rPr>
                <w:color w:val="auto"/>
              </w:rPr>
              <w:drawing>
                <wp:inline distT="0" distB="0" distL="114300" distR="114300">
                  <wp:extent cx="4695825" cy="7258050"/>
                  <wp:effectExtent l="0" t="0" r="9525"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4695825" cy="7258050"/>
                          </a:xfrm>
                          <a:prstGeom prst="rect">
                            <a:avLst/>
                          </a:prstGeom>
                          <a:noFill/>
                          <a:ln>
                            <a:noFill/>
                          </a:ln>
                        </pic:spPr>
                      </pic:pic>
                    </a:graphicData>
                  </a:graphic>
                </wp:inline>
              </w:drawing>
            </w:r>
          </w:p>
          <w:p>
            <w:pPr>
              <w:pageBreakBefore w:val="0"/>
              <w:kinsoku/>
              <w:bidi w:val="0"/>
              <w:adjustRightInd w:val="0"/>
              <w:snapToGrid w:val="0"/>
              <w:spacing w:line="360" w:lineRule="auto"/>
              <w:ind w:firstLine="482" w:firstLineChars="200"/>
              <w:jc w:val="center"/>
              <w:rPr>
                <w:b/>
                <w:bCs/>
                <w:color w:val="auto"/>
                <w:sz w:val="24"/>
                <w:highlight w:val="none"/>
              </w:rPr>
            </w:pPr>
            <w:r>
              <w:rPr>
                <w:b/>
                <w:bCs/>
                <w:color w:val="auto"/>
                <w:sz w:val="24"/>
                <w:highlight w:val="none"/>
              </w:rPr>
              <w:t>图</w:t>
            </w:r>
            <w:r>
              <w:rPr>
                <w:rFonts w:hint="eastAsia"/>
                <w:b/>
                <w:bCs/>
                <w:color w:val="auto"/>
                <w:sz w:val="24"/>
                <w:highlight w:val="none"/>
              </w:rPr>
              <w:t>4-1</w:t>
            </w:r>
            <w:r>
              <w:rPr>
                <w:b/>
                <w:bCs/>
                <w:color w:val="auto"/>
                <w:sz w:val="24"/>
                <w:highlight w:val="none"/>
              </w:rPr>
              <w:t xml:space="preserve">  </w:t>
            </w:r>
            <w:r>
              <w:rPr>
                <w:rFonts w:hint="eastAsia"/>
                <w:b/>
                <w:bCs/>
                <w:color w:val="auto"/>
                <w:sz w:val="24"/>
                <w:highlight w:val="none"/>
              </w:rPr>
              <w:t>无锡</w:t>
            </w:r>
            <w:r>
              <w:rPr>
                <w:rFonts w:hint="eastAsia"/>
                <w:b/>
                <w:bCs/>
                <w:color w:val="auto"/>
                <w:sz w:val="24"/>
                <w:highlight w:val="none"/>
                <w:lang w:eastAsia="zh-CN"/>
              </w:rPr>
              <w:t>上实惠投环保有限公司五期工程</w:t>
            </w:r>
            <w:r>
              <w:rPr>
                <w:rFonts w:hint="eastAsia"/>
                <w:b/>
                <w:bCs/>
                <w:color w:val="auto"/>
                <w:sz w:val="24"/>
                <w:highlight w:val="none"/>
              </w:rPr>
              <w:t>处理工艺</w:t>
            </w:r>
            <w:r>
              <w:rPr>
                <w:rFonts w:hint="eastAsia"/>
                <w:b/>
                <w:bCs/>
                <w:color w:val="auto"/>
                <w:sz w:val="24"/>
                <w:highlight w:val="none"/>
                <w:lang w:eastAsia="zh-CN"/>
              </w:rPr>
              <w:t>流程</w:t>
            </w:r>
            <w:r>
              <w:rPr>
                <w:rFonts w:hint="eastAsia"/>
                <w:b/>
                <w:bCs/>
                <w:color w:val="auto"/>
                <w:sz w:val="24"/>
                <w:highlight w:val="none"/>
              </w:rPr>
              <w:t>图</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both"/>
              <w:textAlignment w:val="auto"/>
              <w:rPr>
                <w:rFonts w:hint="default" w:eastAsia="宋体"/>
                <w:b/>
                <w:bCs/>
                <w:color w:val="auto"/>
                <w:sz w:val="24"/>
                <w:highlight w:val="none"/>
                <w:lang w:val="en-US" w:eastAsia="zh-CN"/>
              </w:rPr>
            </w:pPr>
            <w:r>
              <w:rPr>
                <w:rFonts w:hint="eastAsia"/>
                <w:b w:val="0"/>
                <w:bCs w:val="0"/>
                <w:color w:val="auto"/>
                <w:sz w:val="24"/>
                <w:highlight w:val="none"/>
                <w:lang w:val="en-US" w:eastAsia="zh-CN"/>
              </w:rPr>
              <w:t>提标改造后无锡上实惠投环保有限公司已建的一至五期进出水标准见下表。</w:t>
            </w:r>
          </w:p>
          <w:p>
            <w:pPr>
              <w:pageBreakBefore w:val="0"/>
              <w:kinsoku/>
              <w:autoSpaceDE w:val="0"/>
              <w:bidi w:val="0"/>
              <w:adjustRightInd w:val="0"/>
              <w:snapToGrid w:val="0"/>
              <w:jc w:val="center"/>
              <w:rPr>
                <w:b/>
                <w:bCs/>
                <w:color w:val="auto"/>
                <w:sz w:val="24"/>
                <w:highlight w:val="none"/>
              </w:rPr>
            </w:pPr>
          </w:p>
          <w:p>
            <w:pPr>
              <w:pageBreakBefore w:val="0"/>
              <w:kinsoku/>
              <w:autoSpaceDE w:val="0"/>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4-1</w:t>
            </w:r>
            <w:r>
              <w:rPr>
                <w:rFonts w:hint="eastAsia"/>
                <w:b/>
                <w:bCs/>
                <w:color w:val="auto"/>
                <w:sz w:val="24"/>
                <w:highlight w:val="none"/>
                <w:lang w:val="en-US" w:eastAsia="zh-CN"/>
              </w:rPr>
              <w:t>8</w:t>
            </w:r>
            <w:r>
              <w:rPr>
                <w:rFonts w:hint="eastAsia"/>
                <w:b/>
                <w:bCs/>
                <w:color w:val="auto"/>
                <w:sz w:val="24"/>
                <w:highlight w:val="none"/>
              </w:rPr>
              <w:t xml:space="preserve"> </w:t>
            </w:r>
            <w:r>
              <w:rPr>
                <w:b/>
                <w:bCs/>
                <w:color w:val="auto"/>
                <w:sz w:val="24"/>
                <w:highlight w:val="none"/>
              </w:rPr>
              <w:t xml:space="preserve"> </w:t>
            </w:r>
            <w:r>
              <w:rPr>
                <w:rFonts w:hint="eastAsia"/>
                <w:b/>
                <w:bCs/>
                <w:color w:val="auto"/>
                <w:sz w:val="24"/>
                <w:highlight w:val="none"/>
                <w:lang w:eastAsia="zh-CN"/>
              </w:rPr>
              <w:t>无锡上实惠投环保有限公司已建的一</w:t>
            </w:r>
            <w:r>
              <w:rPr>
                <w:rFonts w:hint="eastAsia"/>
                <w:b/>
                <w:bCs/>
                <w:color w:val="auto"/>
                <w:sz w:val="24"/>
                <w:highlight w:val="none"/>
                <w:lang w:val="en-US" w:eastAsia="zh-CN"/>
              </w:rPr>
              <w:t>~五期进出水标准</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855"/>
              <w:gridCol w:w="1005"/>
              <w:gridCol w:w="885"/>
              <w:gridCol w:w="1125"/>
              <w:gridCol w:w="689"/>
              <w:gridCol w:w="795"/>
              <w:gridCol w:w="989"/>
              <w:gridCol w:w="1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53" w:type="pct"/>
                  <w:tcMar>
                    <w:top w:w="0" w:type="dxa"/>
                    <w:left w:w="0" w:type="dxa"/>
                    <w:bottom w:w="0" w:type="dxa"/>
                    <w:right w:w="0" w:type="dxa"/>
                  </w:tcMar>
                  <w:vAlign w:val="center"/>
                </w:tcPr>
                <w:p>
                  <w:pPr>
                    <w:pageBreakBefore w:val="0"/>
                    <w:kinsoku/>
                    <w:bidi w:val="0"/>
                    <w:adjustRightInd w:val="0"/>
                    <w:snapToGrid w:val="0"/>
                    <w:jc w:val="center"/>
                    <w:rPr>
                      <w:rFonts w:hint="eastAsia" w:eastAsia="宋体"/>
                      <w:b/>
                      <w:snapToGrid w:val="0"/>
                      <w:color w:val="auto"/>
                      <w:szCs w:val="21"/>
                      <w:highlight w:val="none"/>
                      <w:lang w:eastAsia="zh-CN"/>
                    </w:rPr>
                  </w:pPr>
                  <w:r>
                    <w:rPr>
                      <w:rFonts w:hint="eastAsia"/>
                      <w:b/>
                      <w:snapToGrid w:val="0"/>
                      <w:color w:val="auto"/>
                      <w:szCs w:val="21"/>
                      <w:highlight w:val="none"/>
                      <w:lang w:eastAsia="zh-CN"/>
                    </w:rPr>
                    <w:t>指标因子</w:t>
                  </w:r>
                </w:p>
              </w:tc>
              <w:tc>
                <w:tcPr>
                  <w:tcW w:w="484"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lang w:val="en-US" w:eastAsia="zh-CN"/>
                    </w:rPr>
                  </w:pPr>
                  <w:r>
                    <w:rPr>
                      <w:rFonts w:hint="eastAsia"/>
                      <w:b/>
                      <w:snapToGrid w:val="0"/>
                      <w:color w:val="auto"/>
                      <w:szCs w:val="21"/>
                      <w:highlight w:val="none"/>
                      <w:lang w:val="en-US" w:eastAsia="zh-CN"/>
                    </w:rPr>
                    <w:t>pH</w:t>
                  </w:r>
                </w:p>
              </w:tc>
              <w:tc>
                <w:tcPr>
                  <w:tcW w:w="569"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lang w:val="en-US" w:eastAsia="zh-CN"/>
                    </w:rPr>
                  </w:pPr>
                  <w:r>
                    <w:rPr>
                      <w:rFonts w:hint="eastAsia"/>
                      <w:b/>
                      <w:snapToGrid w:val="0"/>
                      <w:color w:val="auto"/>
                      <w:szCs w:val="21"/>
                      <w:highlight w:val="none"/>
                      <w:lang w:val="en-US" w:eastAsia="zh-CN"/>
                    </w:rPr>
                    <w:t>COD</w:t>
                  </w:r>
                </w:p>
              </w:tc>
              <w:tc>
                <w:tcPr>
                  <w:tcW w:w="501"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lang w:val="en-US" w:eastAsia="zh-CN"/>
                    </w:rPr>
                  </w:pPr>
                  <w:r>
                    <w:rPr>
                      <w:rFonts w:hint="eastAsia"/>
                      <w:b/>
                      <w:snapToGrid w:val="0"/>
                      <w:color w:val="auto"/>
                      <w:szCs w:val="21"/>
                      <w:highlight w:val="none"/>
                      <w:lang w:val="en-US" w:eastAsia="zh-CN"/>
                    </w:rPr>
                    <w:t>SS</w:t>
                  </w:r>
                </w:p>
              </w:tc>
              <w:tc>
                <w:tcPr>
                  <w:tcW w:w="637"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vertAlign w:val="superscript"/>
                      <w:lang w:val="en-US" w:eastAsia="zh-CN"/>
                    </w:rPr>
                  </w:pPr>
                  <w:r>
                    <w:rPr>
                      <w:rFonts w:hint="eastAsia"/>
                      <w:b/>
                      <w:snapToGrid w:val="0"/>
                      <w:color w:val="auto"/>
                      <w:szCs w:val="21"/>
                      <w:highlight w:val="none"/>
                      <w:vertAlign w:val="baseline"/>
                      <w:lang w:val="en-US" w:eastAsia="zh-CN"/>
                    </w:rPr>
                    <w:t>NH</w:t>
                  </w:r>
                  <w:r>
                    <w:rPr>
                      <w:rFonts w:hint="eastAsia"/>
                      <w:b/>
                      <w:snapToGrid w:val="0"/>
                      <w:color w:val="auto"/>
                      <w:szCs w:val="21"/>
                      <w:highlight w:val="none"/>
                      <w:vertAlign w:val="subscript"/>
                      <w:lang w:val="en-US" w:eastAsia="zh-CN"/>
                    </w:rPr>
                    <w:t>3</w:t>
                  </w:r>
                  <w:r>
                    <w:rPr>
                      <w:rFonts w:hint="eastAsia"/>
                      <w:b/>
                      <w:snapToGrid w:val="0"/>
                      <w:color w:val="auto"/>
                      <w:szCs w:val="21"/>
                      <w:highlight w:val="none"/>
                      <w:vertAlign w:val="baseline"/>
                      <w:lang w:val="en-US" w:eastAsia="zh-CN"/>
                    </w:rPr>
                    <w:t>-H</w:t>
                  </w:r>
                </w:p>
              </w:tc>
              <w:tc>
                <w:tcPr>
                  <w:tcW w:w="390"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vertAlign w:val="superscript"/>
                      <w:lang w:val="en-US" w:eastAsia="zh-CN"/>
                    </w:rPr>
                  </w:pPr>
                  <w:r>
                    <w:rPr>
                      <w:rFonts w:hint="eastAsia"/>
                      <w:b/>
                      <w:snapToGrid w:val="0"/>
                      <w:color w:val="auto"/>
                      <w:szCs w:val="21"/>
                      <w:highlight w:val="none"/>
                      <w:vertAlign w:val="baseline"/>
                      <w:lang w:val="en-US" w:eastAsia="zh-CN"/>
                    </w:rPr>
                    <w:t>TN</w:t>
                  </w:r>
                </w:p>
              </w:tc>
              <w:tc>
                <w:tcPr>
                  <w:tcW w:w="450" w:type="pct"/>
                  <w:tcMar>
                    <w:top w:w="0" w:type="dxa"/>
                    <w:left w:w="0" w:type="dxa"/>
                    <w:bottom w:w="0" w:type="dxa"/>
                    <w:right w:w="0" w:type="dxa"/>
                  </w:tcMar>
                  <w:vAlign w:val="center"/>
                </w:tcPr>
                <w:p>
                  <w:pPr>
                    <w:pageBreakBefore w:val="0"/>
                    <w:kinsoku/>
                    <w:bidi w:val="0"/>
                    <w:adjustRightInd w:val="0"/>
                    <w:snapToGrid w:val="0"/>
                    <w:jc w:val="center"/>
                    <w:rPr>
                      <w:rFonts w:hint="default" w:eastAsia="宋体"/>
                      <w:b/>
                      <w:snapToGrid w:val="0"/>
                      <w:color w:val="auto"/>
                      <w:szCs w:val="21"/>
                      <w:highlight w:val="none"/>
                      <w:lang w:val="en-US" w:eastAsia="zh-CN"/>
                    </w:rPr>
                  </w:pPr>
                  <w:r>
                    <w:rPr>
                      <w:rFonts w:hint="eastAsia"/>
                      <w:b/>
                      <w:snapToGrid w:val="0"/>
                      <w:color w:val="auto"/>
                      <w:szCs w:val="21"/>
                      <w:highlight w:val="none"/>
                      <w:lang w:val="en-US" w:eastAsia="zh-CN"/>
                    </w:rPr>
                    <w:t>TP</w:t>
                  </w:r>
                </w:p>
              </w:tc>
              <w:tc>
                <w:tcPr>
                  <w:tcW w:w="560" w:type="pct"/>
                  <w:tcMar>
                    <w:top w:w="0" w:type="dxa"/>
                    <w:left w:w="0" w:type="dxa"/>
                    <w:bottom w:w="0" w:type="dxa"/>
                    <w:right w:w="0" w:type="dxa"/>
                  </w:tcMar>
                  <w:vAlign w:val="center"/>
                </w:tcPr>
                <w:p>
                  <w:pPr>
                    <w:pageBreakBefore w:val="0"/>
                    <w:kinsoku/>
                    <w:bidi w:val="0"/>
                    <w:adjustRightInd w:val="0"/>
                    <w:snapToGrid w:val="0"/>
                    <w:jc w:val="center"/>
                    <w:rPr>
                      <w:rFonts w:hint="eastAsia" w:eastAsia="宋体"/>
                      <w:b/>
                      <w:snapToGrid w:val="0"/>
                      <w:color w:val="auto"/>
                      <w:szCs w:val="21"/>
                      <w:highlight w:val="none"/>
                      <w:lang w:eastAsia="zh-CN"/>
                    </w:rPr>
                  </w:pPr>
                  <w:r>
                    <w:rPr>
                      <w:rFonts w:hint="eastAsia"/>
                      <w:b/>
                      <w:snapToGrid w:val="0"/>
                      <w:color w:val="auto"/>
                      <w:szCs w:val="21"/>
                      <w:highlight w:val="none"/>
                      <w:lang w:eastAsia="zh-CN"/>
                    </w:rPr>
                    <w:t>石油类</w:t>
                  </w:r>
                </w:p>
              </w:tc>
              <w:tc>
                <w:tcPr>
                  <w:tcW w:w="651" w:type="pct"/>
                  <w:tcMar>
                    <w:top w:w="0" w:type="dxa"/>
                    <w:left w:w="0" w:type="dxa"/>
                    <w:bottom w:w="0" w:type="dxa"/>
                    <w:right w:w="0" w:type="dxa"/>
                  </w:tcMar>
                  <w:vAlign w:val="center"/>
                </w:tcPr>
                <w:p>
                  <w:pPr>
                    <w:pageBreakBefore w:val="0"/>
                    <w:kinsoku/>
                    <w:bidi w:val="0"/>
                    <w:adjustRightInd w:val="0"/>
                    <w:snapToGrid w:val="0"/>
                    <w:jc w:val="center"/>
                    <w:rPr>
                      <w:rFonts w:hint="eastAsia" w:eastAsia="宋体"/>
                      <w:b/>
                      <w:snapToGrid w:val="0"/>
                      <w:color w:val="auto"/>
                      <w:szCs w:val="21"/>
                      <w:highlight w:val="none"/>
                      <w:lang w:eastAsia="zh-CN"/>
                    </w:rPr>
                  </w:pPr>
                  <w:r>
                    <w:rPr>
                      <w:rFonts w:hint="eastAsia"/>
                      <w:b/>
                      <w:snapToGrid w:val="0"/>
                      <w:color w:val="auto"/>
                      <w:szCs w:val="21"/>
                      <w:highlight w:val="none"/>
                      <w:lang w:eastAsia="zh-CN"/>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53" w:type="pct"/>
                  <w:tcMar>
                    <w:top w:w="0" w:type="dxa"/>
                    <w:left w:w="0" w:type="dxa"/>
                    <w:bottom w:w="0" w:type="dxa"/>
                    <w:right w:w="0" w:type="dxa"/>
                  </w:tcMar>
                  <w:vAlign w:val="center"/>
                </w:tcPr>
                <w:p>
                  <w:pPr>
                    <w:pageBreakBefore w:val="0"/>
                    <w:kinsoku/>
                    <w:bidi w:val="0"/>
                    <w:adjustRightInd w:val="0"/>
                    <w:snapToGrid w:val="0"/>
                    <w:jc w:val="center"/>
                    <w:rPr>
                      <w:rFonts w:hint="eastAsia" w:eastAsia="宋体"/>
                      <w:snapToGrid w:val="0"/>
                      <w:color w:val="auto"/>
                      <w:szCs w:val="21"/>
                      <w:highlight w:val="none"/>
                      <w:lang w:eastAsia="zh-CN"/>
                    </w:rPr>
                  </w:pPr>
                  <w:r>
                    <w:rPr>
                      <w:rFonts w:hint="eastAsia"/>
                      <w:snapToGrid w:val="0"/>
                      <w:color w:val="auto"/>
                      <w:szCs w:val="21"/>
                      <w:highlight w:val="none"/>
                      <w:lang w:eastAsia="zh-CN"/>
                    </w:rPr>
                    <w:t>常规接管标准</w:t>
                  </w:r>
                </w:p>
              </w:tc>
              <w:tc>
                <w:tcPr>
                  <w:tcW w:w="484"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6~9</w:t>
                  </w:r>
                </w:p>
              </w:tc>
              <w:tc>
                <w:tcPr>
                  <w:tcW w:w="569"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450</w:t>
                  </w:r>
                </w:p>
              </w:tc>
              <w:tc>
                <w:tcPr>
                  <w:tcW w:w="501" w:type="pct"/>
                  <w:tcMar>
                    <w:top w:w="0" w:type="dxa"/>
                    <w:left w:w="0" w:type="dxa"/>
                    <w:bottom w:w="0" w:type="dxa"/>
                    <w:right w:w="0" w:type="dxa"/>
                  </w:tcMar>
                  <w:vAlign w:val="center"/>
                </w:tcPr>
                <w:p>
                  <w:pPr>
                    <w:pageBreakBefore w:val="0"/>
                    <w:kinsoku/>
                    <w:bidi w:val="0"/>
                    <w:adjustRightInd w:val="0"/>
                    <w:snapToGrid w:val="0"/>
                    <w:spacing w:line="320" w:lineRule="exact"/>
                    <w:jc w:val="center"/>
                    <w:rPr>
                      <w:rFonts w:hint="default" w:eastAsia="楷体_GB2312"/>
                      <w:color w:val="auto"/>
                      <w:szCs w:val="21"/>
                      <w:highlight w:val="none"/>
                      <w:lang w:val="en-US" w:eastAsia="zh-CN"/>
                    </w:rPr>
                  </w:pPr>
                  <w:r>
                    <w:rPr>
                      <w:rFonts w:hint="eastAsia" w:eastAsia="楷体_GB2312"/>
                      <w:color w:val="auto"/>
                      <w:szCs w:val="21"/>
                      <w:highlight w:val="none"/>
                      <w:lang w:val="en-US" w:eastAsia="zh-CN"/>
                    </w:rPr>
                    <w:t>200</w:t>
                  </w:r>
                </w:p>
              </w:tc>
              <w:tc>
                <w:tcPr>
                  <w:tcW w:w="637"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35</w:t>
                  </w:r>
                </w:p>
              </w:tc>
              <w:tc>
                <w:tcPr>
                  <w:tcW w:w="39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50</w:t>
                  </w:r>
                </w:p>
              </w:tc>
              <w:tc>
                <w:tcPr>
                  <w:tcW w:w="450" w:type="pct"/>
                  <w:tcMar>
                    <w:top w:w="0" w:type="dxa"/>
                    <w:left w:w="0" w:type="dxa"/>
                    <w:bottom w:w="0" w:type="dxa"/>
                    <w:right w:w="0" w:type="dxa"/>
                  </w:tcMar>
                  <w:vAlign w:val="center"/>
                </w:tcPr>
                <w:p>
                  <w:pPr>
                    <w:pageBreakBefore w:val="0"/>
                    <w:kinsoku/>
                    <w:wordWrap w:val="0"/>
                    <w:bidi w:val="0"/>
                    <w:adjustRightInd w:val="0"/>
                    <w:snapToGrid w:val="0"/>
                    <w:jc w:val="center"/>
                    <w:rPr>
                      <w:rFonts w:hint="eastAsia" w:eastAsia="宋体"/>
                      <w:snapToGrid w:val="0"/>
                      <w:color w:val="auto"/>
                      <w:szCs w:val="21"/>
                      <w:highlight w:val="none"/>
                      <w:lang w:val="en-US" w:eastAsia="zh-CN"/>
                    </w:rPr>
                  </w:pPr>
                  <w:r>
                    <w:rPr>
                      <w:rFonts w:hint="eastAsia"/>
                      <w:snapToGrid w:val="0"/>
                      <w:color w:val="auto"/>
                      <w:szCs w:val="21"/>
                      <w:highlight w:val="none"/>
                      <w:lang w:val="en-US" w:eastAsia="zh-CN"/>
                    </w:rPr>
                    <w:t>8</w:t>
                  </w:r>
                </w:p>
              </w:tc>
              <w:tc>
                <w:tcPr>
                  <w:tcW w:w="56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20</w:t>
                  </w:r>
                </w:p>
              </w:tc>
              <w:tc>
                <w:tcPr>
                  <w:tcW w:w="651"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53"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eastAsia="zh-CN"/>
                    </w:rPr>
                    <w:t>特殊行业接管标准</w:t>
                  </w:r>
                  <w:r>
                    <w:rPr>
                      <w:rFonts w:hint="eastAsia"/>
                      <w:snapToGrid w:val="0"/>
                      <w:color w:val="auto"/>
                      <w:szCs w:val="21"/>
                      <w:highlight w:val="none"/>
                      <w:lang w:val="en-US" w:eastAsia="zh-CN"/>
                    </w:rPr>
                    <w:t>G4287-2012</w:t>
                  </w:r>
                </w:p>
              </w:tc>
              <w:tc>
                <w:tcPr>
                  <w:tcW w:w="484"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snapToGrid w:val="0"/>
                      <w:color w:val="auto"/>
                      <w:szCs w:val="21"/>
                      <w:highlight w:val="none"/>
                      <w:lang w:val="en-US" w:eastAsia="zh-CN"/>
                    </w:rPr>
                    <w:t>6~9</w:t>
                  </w:r>
                </w:p>
              </w:tc>
              <w:tc>
                <w:tcPr>
                  <w:tcW w:w="569"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200</w:t>
                  </w:r>
                </w:p>
              </w:tc>
              <w:tc>
                <w:tcPr>
                  <w:tcW w:w="501" w:type="pct"/>
                  <w:tcMar>
                    <w:top w:w="0" w:type="dxa"/>
                    <w:left w:w="0" w:type="dxa"/>
                    <w:bottom w:w="0" w:type="dxa"/>
                    <w:right w:w="0" w:type="dxa"/>
                  </w:tcMar>
                  <w:vAlign w:val="center"/>
                </w:tcPr>
                <w:p>
                  <w:pPr>
                    <w:pageBreakBefore w:val="0"/>
                    <w:kinsoku/>
                    <w:bidi w:val="0"/>
                    <w:adjustRightInd w:val="0"/>
                    <w:snapToGrid w:val="0"/>
                    <w:spacing w:line="320" w:lineRule="exact"/>
                    <w:jc w:val="center"/>
                    <w:rPr>
                      <w:rFonts w:hint="default" w:eastAsia="楷体_GB2312"/>
                      <w:color w:val="auto"/>
                      <w:szCs w:val="21"/>
                      <w:highlight w:val="none"/>
                      <w:lang w:val="en-US" w:eastAsia="zh-CN"/>
                    </w:rPr>
                  </w:pPr>
                  <w:r>
                    <w:rPr>
                      <w:rFonts w:hint="eastAsia" w:eastAsia="楷体_GB2312"/>
                      <w:color w:val="auto"/>
                      <w:szCs w:val="21"/>
                      <w:highlight w:val="none"/>
                      <w:lang w:val="en-US" w:eastAsia="zh-CN"/>
                    </w:rPr>
                    <w:t>100</w:t>
                  </w:r>
                </w:p>
              </w:tc>
              <w:tc>
                <w:tcPr>
                  <w:tcW w:w="637"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20</w:t>
                  </w:r>
                </w:p>
              </w:tc>
              <w:tc>
                <w:tcPr>
                  <w:tcW w:w="39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30</w:t>
                  </w:r>
                </w:p>
              </w:tc>
              <w:tc>
                <w:tcPr>
                  <w:tcW w:w="45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1.5</w:t>
                  </w:r>
                </w:p>
              </w:tc>
              <w:tc>
                <w:tcPr>
                  <w:tcW w:w="560" w:type="pct"/>
                  <w:tcMar>
                    <w:top w:w="0" w:type="dxa"/>
                    <w:left w:w="0" w:type="dxa"/>
                    <w:bottom w:w="0" w:type="dxa"/>
                    <w:right w:w="0" w:type="dxa"/>
                  </w:tcMar>
                  <w:vAlign w:val="center"/>
                </w:tcPr>
                <w:p>
                  <w:pPr>
                    <w:pageBreakBefore w:val="0"/>
                    <w:kinsoku/>
                    <w:wordWrap w:val="0"/>
                    <w:bidi w:val="0"/>
                    <w:adjustRightInd w:val="0"/>
                    <w:snapToGrid w:val="0"/>
                    <w:jc w:val="center"/>
                    <w:rPr>
                      <w:rFonts w:hint="eastAsia" w:eastAsia="宋体"/>
                      <w:snapToGrid w:val="0"/>
                      <w:color w:val="auto"/>
                      <w:szCs w:val="21"/>
                      <w:highlight w:val="none"/>
                      <w:lang w:val="en-US" w:eastAsia="zh-CN"/>
                    </w:rPr>
                  </w:pPr>
                  <w:r>
                    <w:rPr>
                      <w:rFonts w:hint="eastAsia"/>
                      <w:snapToGrid w:val="0"/>
                      <w:color w:val="auto"/>
                      <w:szCs w:val="21"/>
                      <w:highlight w:val="none"/>
                      <w:lang w:val="en-US" w:eastAsia="zh-CN"/>
                    </w:rPr>
                    <w:t>/</w:t>
                  </w:r>
                </w:p>
              </w:tc>
              <w:tc>
                <w:tcPr>
                  <w:tcW w:w="651"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53" w:type="pct"/>
                  <w:tcMar>
                    <w:top w:w="0" w:type="dxa"/>
                    <w:left w:w="0" w:type="dxa"/>
                    <w:bottom w:w="0" w:type="dxa"/>
                    <w:right w:w="0" w:type="dxa"/>
                  </w:tcMar>
                  <w:vAlign w:val="center"/>
                </w:tcPr>
                <w:p>
                  <w:pPr>
                    <w:pageBreakBefore w:val="0"/>
                    <w:kinsoku/>
                    <w:bidi w:val="0"/>
                    <w:adjustRightInd w:val="0"/>
                    <w:snapToGrid w:val="0"/>
                    <w:jc w:val="center"/>
                    <w:rPr>
                      <w:rFonts w:hint="eastAsia"/>
                      <w:snapToGrid w:val="0"/>
                      <w:color w:val="auto"/>
                      <w:szCs w:val="21"/>
                      <w:highlight w:val="none"/>
                      <w:lang w:eastAsia="zh-CN"/>
                    </w:rPr>
                  </w:pPr>
                  <w:r>
                    <w:rPr>
                      <w:rFonts w:hint="eastAsia"/>
                      <w:snapToGrid w:val="0"/>
                      <w:color w:val="auto"/>
                      <w:szCs w:val="21"/>
                      <w:highlight w:val="none"/>
                      <w:lang w:eastAsia="zh-CN"/>
                    </w:rPr>
                    <w:t>排放标准</w:t>
                  </w:r>
                </w:p>
              </w:tc>
              <w:tc>
                <w:tcPr>
                  <w:tcW w:w="484" w:type="pct"/>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snapToGrid w:val="0"/>
                      <w:color w:val="auto"/>
                      <w:szCs w:val="21"/>
                      <w:highlight w:val="none"/>
                      <w:lang w:val="en-US" w:eastAsia="zh-CN"/>
                    </w:rPr>
                    <w:t>6~9</w:t>
                  </w:r>
                </w:p>
              </w:tc>
              <w:tc>
                <w:tcPr>
                  <w:tcW w:w="569" w:type="pct"/>
                  <w:tcMar>
                    <w:top w:w="0" w:type="dxa"/>
                    <w:left w:w="0" w:type="dxa"/>
                    <w:bottom w:w="0" w:type="dxa"/>
                    <w:right w:w="0" w:type="dxa"/>
                  </w:tcMar>
                  <w:vAlign w:val="center"/>
                </w:tcPr>
                <w:p>
                  <w:pPr>
                    <w:pageBreakBefore w:val="0"/>
                    <w:kinsoku/>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40</w:t>
                  </w:r>
                </w:p>
              </w:tc>
              <w:tc>
                <w:tcPr>
                  <w:tcW w:w="501" w:type="pct"/>
                  <w:tcMar>
                    <w:top w:w="0" w:type="dxa"/>
                    <w:left w:w="0" w:type="dxa"/>
                    <w:bottom w:w="0" w:type="dxa"/>
                    <w:right w:w="0" w:type="dxa"/>
                  </w:tcMar>
                  <w:vAlign w:val="center"/>
                </w:tcPr>
                <w:p>
                  <w:pPr>
                    <w:pageBreakBefore w:val="0"/>
                    <w:kinsoku/>
                    <w:bidi w:val="0"/>
                    <w:adjustRightInd w:val="0"/>
                    <w:snapToGrid w:val="0"/>
                    <w:spacing w:line="320" w:lineRule="exact"/>
                    <w:jc w:val="center"/>
                    <w:rPr>
                      <w:rFonts w:hint="default" w:eastAsia="楷体_GB2312"/>
                      <w:color w:val="auto"/>
                      <w:szCs w:val="21"/>
                      <w:highlight w:val="none"/>
                      <w:lang w:val="en-US" w:eastAsia="zh-CN"/>
                    </w:rPr>
                  </w:pPr>
                  <w:r>
                    <w:rPr>
                      <w:rFonts w:hint="eastAsia" w:eastAsia="楷体_GB2312"/>
                      <w:color w:val="auto"/>
                      <w:szCs w:val="21"/>
                      <w:highlight w:val="none"/>
                      <w:lang w:val="en-US" w:eastAsia="zh-CN"/>
                    </w:rPr>
                    <w:t>10</w:t>
                  </w:r>
                </w:p>
              </w:tc>
              <w:tc>
                <w:tcPr>
                  <w:tcW w:w="637" w:type="pct"/>
                  <w:tcMar>
                    <w:top w:w="0" w:type="dxa"/>
                    <w:left w:w="0" w:type="dxa"/>
                    <w:bottom w:w="0" w:type="dxa"/>
                    <w:right w:w="0" w:type="dxa"/>
                  </w:tcMar>
                  <w:vAlign w:val="center"/>
                </w:tcPr>
                <w:p>
                  <w:pPr>
                    <w:pageBreakBefore w:val="0"/>
                    <w:kinsoku/>
                    <w:bidi w:val="0"/>
                    <w:adjustRightInd w:val="0"/>
                    <w:snapToGrid w:val="0"/>
                    <w:jc w:val="center"/>
                    <w:rPr>
                      <w:rFonts w:hint="eastAsia" w:eastAsia="宋体"/>
                      <w:snapToGrid w:val="0"/>
                      <w:color w:val="auto"/>
                      <w:szCs w:val="21"/>
                      <w:highlight w:val="none"/>
                      <w:lang w:val="en-US" w:eastAsia="zh-CN"/>
                    </w:rPr>
                  </w:pPr>
                  <w:r>
                    <w:rPr>
                      <w:rFonts w:hint="eastAsia"/>
                      <w:snapToGrid w:val="0"/>
                      <w:color w:val="auto"/>
                      <w:szCs w:val="21"/>
                      <w:highlight w:val="none"/>
                      <w:lang w:val="en-US" w:eastAsia="zh-CN"/>
                    </w:rPr>
                    <w:t>2</w:t>
                  </w:r>
                </w:p>
              </w:tc>
              <w:tc>
                <w:tcPr>
                  <w:tcW w:w="39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10</w:t>
                  </w:r>
                </w:p>
              </w:tc>
              <w:tc>
                <w:tcPr>
                  <w:tcW w:w="450" w:type="pct"/>
                  <w:tcMar>
                    <w:top w:w="0" w:type="dxa"/>
                    <w:left w:w="0" w:type="dxa"/>
                    <w:bottom w:w="0" w:type="dxa"/>
                    <w:right w:w="0" w:type="dxa"/>
                  </w:tcMar>
                  <w:vAlign w:val="center"/>
                </w:tcPr>
                <w:p>
                  <w:pPr>
                    <w:pageBreakBefore w:val="0"/>
                    <w:kinsoku/>
                    <w:wordWrap w:val="0"/>
                    <w:bidi w:val="0"/>
                    <w:adjustRightInd w:val="0"/>
                    <w:snapToGrid w:val="0"/>
                    <w:jc w:val="center"/>
                    <w:rPr>
                      <w:rFonts w:hint="default" w:eastAsia="宋体"/>
                      <w:snapToGrid w:val="0"/>
                      <w:color w:val="auto"/>
                      <w:szCs w:val="21"/>
                      <w:highlight w:val="none"/>
                      <w:lang w:val="en-US" w:eastAsia="zh-CN"/>
                    </w:rPr>
                  </w:pPr>
                  <w:r>
                    <w:rPr>
                      <w:rFonts w:hint="eastAsia"/>
                      <w:snapToGrid w:val="0"/>
                      <w:color w:val="auto"/>
                      <w:szCs w:val="21"/>
                      <w:highlight w:val="none"/>
                      <w:lang w:val="en-US" w:eastAsia="zh-CN"/>
                    </w:rPr>
                    <w:t>0.4</w:t>
                  </w:r>
                </w:p>
              </w:tc>
              <w:tc>
                <w:tcPr>
                  <w:tcW w:w="560" w:type="pct"/>
                  <w:tcMar>
                    <w:top w:w="0" w:type="dxa"/>
                    <w:left w:w="0" w:type="dxa"/>
                    <w:bottom w:w="0" w:type="dxa"/>
                    <w:right w:w="0" w:type="dxa"/>
                  </w:tcMar>
                  <w:vAlign w:val="center"/>
                </w:tcPr>
                <w:p>
                  <w:pPr>
                    <w:pageBreakBefore w:val="0"/>
                    <w:kinsoku/>
                    <w:wordWrap w:val="0"/>
                    <w:bidi w:val="0"/>
                    <w:adjustRightInd w:val="0"/>
                    <w:snapToGrid w:val="0"/>
                    <w:jc w:val="center"/>
                    <w:rPr>
                      <w:rFonts w:hint="eastAsia" w:eastAsia="宋体"/>
                      <w:snapToGrid w:val="0"/>
                      <w:color w:val="auto"/>
                      <w:szCs w:val="21"/>
                      <w:highlight w:val="none"/>
                      <w:lang w:val="en-US" w:eastAsia="zh-CN"/>
                    </w:rPr>
                  </w:pPr>
                  <w:r>
                    <w:rPr>
                      <w:rFonts w:hint="eastAsia"/>
                      <w:snapToGrid w:val="0"/>
                      <w:color w:val="auto"/>
                      <w:szCs w:val="21"/>
                      <w:highlight w:val="none"/>
                      <w:lang w:val="en-US" w:eastAsia="zh-CN"/>
                    </w:rPr>
                    <w:t>1</w:t>
                  </w:r>
                </w:p>
              </w:tc>
              <w:tc>
                <w:tcPr>
                  <w:tcW w:w="651" w:type="pct"/>
                  <w:tcMar>
                    <w:top w:w="0" w:type="dxa"/>
                    <w:left w:w="0" w:type="dxa"/>
                    <w:bottom w:w="0" w:type="dxa"/>
                    <w:right w:w="0" w:type="dxa"/>
                  </w:tcMar>
                  <w:vAlign w:val="center"/>
                </w:tcPr>
                <w:p>
                  <w:pPr>
                    <w:pageBreakBefore w:val="0"/>
                    <w:kinsoku/>
                    <w:wordWrap w:val="0"/>
                    <w:bidi w:val="0"/>
                    <w:adjustRightInd w:val="0"/>
                    <w:snapToGrid w:val="0"/>
                    <w:jc w:val="center"/>
                    <w:rPr>
                      <w:rFonts w:hint="eastAsia" w:eastAsia="宋体"/>
                      <w:snapToGrid w:val="0"/>
                      <w:color w:val="auto"/>
                      <w:szCs w:val="21"/>
                      <w:highlight w:val="none"/>
                      <w:lang w:val="en-US" w:eastAsia="zh-CN"/>
                    </w:rPr>
                  </w:pPr>
                  <w:r>
                    <w:rPr>
                      <w:rFonts w:hint="eastAsia"/>
                      <w:snapToGrid w:val="0"/>
                      <w:color w:val="auto"/>
                      <w:szCs w:val="21"/>
                      <w:highlight w:val="none"/>
                      <w:lang w:val="en-US" w:eastAsia="zh-CN"/>
                    </w:rPr>
                    <w:t>1</w:t>
                  </w:r>
                </w:p>
              </w:tc>
            </w:tr>
          </w:tbl>
          <w:p>
            <w:pPr>
              <w:pStyle w:val="7"/>
              <w:pageBreakBefore w:val="0"/>
              <w:numPr>
                <w:ilvl w:val="3"/>
                <w:numId w:val="0"/>
              </w:numPr>
              <w:tabs>
                <w:tab w:val="left" w:pos="705"/>
                <w:tab w:val="clear" w:pos="864"/>
              </w:tabs>
              <w:kinsoku/>
              <w:bidi w:val="0"/>
              <w:adjustRightInd w:val="0"/>
              <w:snapToGrid w:val="0"/>
              <w:ind w:firstLine="480" w:firstLineChars="200"/>
              <w:outlineLvl w:val="3"/>
              <w:rPr>
                <w:rFonts w:hint="default" w:eastAsia="宋体"/>
                <w:b w:val="0"/>
                <w:bCs w:val="0"/>
                <w:color w:val="auto"/>
                <w:sz w:val="24"/>
                <w:highlight w:val="none"/>
                <w:lang w:val="en-US" w:eastAsia="zh-CN"/>
              </w:rPr>
            </w:pPr>
            <w:r>
              <w:rPr>
                <w:rFonts w:hint="eastAsia"/>
                <w:b w:val="0"/>
                <w:bCs w:val="0"/>
                <w:color w:val="auto"/>
                <w:sz w:val="24"/>
                <w:highlight w:val="none"/>
                <w:lang w:eastAsia="zh-CN"/>
              </w:rPr>
              <w:t>由上表可知，无锡上实惠投环保有限公司是达标排放的，无锡上实惠投有限公司的总处理能力为</w:t>
            </w:r>
            <w:r>
              <w:rPr>
                <w:rFonts w:hint="eastAsia"/>
                <w:b w:val="0"/>
                <w:bCs w:val="0"/>
                <w:color w:val="auto"/>
                <w:sz w:val="24"/>
                <w:highlight w:val="none"/>
                <w:lang w:val="en-US" w:eastAsia="zh-CN"/>
              </w:rPr>
              <w:t>10万m</w:t>
            </w:r>
            <w:r>
              <w:rPr>
                <w:rFonts w:hint="eastAsia"/>
                <w:b w:val="0"/>
                <w:bCs w:val="0"/>
                <w:color w:val="auto"/>
                <w:sz w:val="24"/>
                <w:highlight w:val="none"/>
                <w:vertAlign w:val="superscript"/>
                <w:lang w:val="en-US" w:eastAsia="zh-CN"/>
              </w:rPr>
              <w:t>3</w:t>
            </w:r>
            <w:r>
              <w:rPr>
                <w:rFonts w:hint="eastAsia"/>
                <w:b w:val="0"/>
                <w:bCs w:val="0"/>
                <w:color w:val="auto"/>
                <w:sz w:val="24"/>
                <w:highlight w:val="none"/>
                <w:lang w:val="en-US" w:eastAsia="zh-CN"/>
              </w:rPr>
              <w:t>/d规模，满足本项目4.55t/d（1183t/a）的纳管要求。因此，无锡上实惠投环保有限公司有充足的余量接纳本项目废水，从接管容量上分析是可行的，地表水环境影响可接受。</w:t>
            </w:r>
          </w:p>
          <w:p>
            <w:pPr>
              <w:pageBreakBefore w:val="0"/>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②</w:t>
            </w:r>
            <w:r>
              <w:rPr>
                <w:rFonts w:hint="eastAsia"/>
                <w:color w:val="auto"/>
                <w:sz w:val="24"/>
                <w:highlight w:val="none"/>
                <w:lang w:eastAsia="zh-CN"/>
              </w:rPr>
              <w:t>管网配套可行性分析</w:t>
            </w:r>
          </w:p>
          <w:p>
            <w:pPr>
              <w:pageBreakBefore w:val="0"/>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项目所在地污水管网已铺设到位，与市政污水管网接管，生活污水经化粪池处理、食堂废水经隔油池处理后与洗浴废水、冷却废水一并接管无锡上实惠投环保有限公司处理，从管网建设配套看是可行的。</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③</w:t>
            </w:r>
            <w:r>
              <w:rPr>
                <w:color w:val="auto"/>
                <w:sz w:val="24"/>
                <w:highlight w:val="none"/>
              </w:rPr>
              <w:t>接管可行性分析</w:t>
            </w:r>
          </w:p>
          <w:p>
            <w:pPr>
              <w:pStyle w:val="20"/>
              <w:pageBreakBefore w:val="0"/>
              <w:kinsoku/>
              <w:bidi w:val="0"/>
              <w:adjustRightInd w:val="0"/>
              <w:snapToGrid w:val="0"/>
              <w:spacing w:before="0" w:beforeAutospacing="0" w:after="0" w:afterAutospacing="0" w:line="360" w:lineRule="auto"/>
              <w:ind w:firstLine="482"/>
              <w:rPr>
                <w:rFonts w:ascii="Times New Roman" w:hAnsi="Times New Roman" w:cs="Times New Roman"/>
                <w:color w:val="auto"/>
                <w:kern w:val="2"/>
                <w:highlight w:val="none"/>
              </w:rPr>
            </w:pPr>
            <w:r>
              <w:rPr>
                <w:rFonts w:hint="eastAsia" w:ascii="Times New Roman" w:hAnsi="Times New Roman" w:cs="Times New Roman"/>
                <w:color w:val="auto"/>
                <w:kern w:val="2"/>
                <w:highlight w:val="none"/>
                <w:lang w:eastAsia="zh-CN"/>
              </w:rPr>
              <w:t>对该污水处理厂接管可行性进行分析可知，本项目水量、水质等均符合无锡上实惠投环保有限公司接管要求，因此，本项目污水不直接对外排放，不会对当地地表水环境产生不利影响，地表水影响可接受</w:t>
            </w:r>
            <w:r>
              <w:rPr>
                <w:rFonts w:ascii="Times New Roman" w:hAnsi="Times New Roman" w:cs="Times New Roman"/>
                <w:color w:val="auto"/>
                <w:kern w:val="2"/>
                <w:highlight w:val="none"/>
              </w:rPr>
              <w:t>。</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④</w:t>
            </w:r>
            <w:r>
              <w:rPr>
                <w:color w:val="auto"/>
                <w:sz w:val="24"/>
                <w:highlight w:val="none"/>
              </w:rPr>
              <w:t>地表水环境影响</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本项目水污染物经无锡</w:t>
            </w:r>
            <w:r>
              <w:rPr>
                <w:rFonts w:hint="eastAsia"/>
                <w:color w:val="auto"/>
                <w:sz w:val="24"/>
                <w:highlight w:val="none"/>
                <w:lang w:eastAsia="zh-CN"/>
              </w:rPr>
              <w:t>上实惠投环保</w:t>
            </w:r>
            <w:r>
              <w:rPr>
                <w:color w:val="auto"/>
                <w:sz w:val="24"/>
                <w:highlight w:val="none"/>
              </w:rPr>
              <w:t>有限公司处理后，尾水中COD、NH</w:t>
            </w:r>
            <w:r>
              <w:rPr>
                <w:color w:val="auto"/>
                <w:sz w:val="24"/>
                <w:highlight w:val="none"/>
                <w:vertAlign w:val="subscript"/>
              </w:rPr>
              <w:t>3</w:t>
            </w:r>
            <w:r>
              <w:rPr>
                <w:color w:val="auto"/>
                <w:sz w:val="24"/>
                <w:highlight w:val="none"/>
              </w:rPr>
              <w:t>-N、TP优于《太湖地区城镇污水处理厂及重点工业行业主要水污染物排放限值》（DB32/1072-2018）表2标准要求，达到《地表水环境质量标准》（GB3838-2002）中</w:t>
            </w:r>
            <w:r>
              <w:rPr>
                <w:rFonts w:hint="eastAsia"/>
                <w:color w:val="auto"/>
                <w:sz w:val="24"/>
                <w:highlight w:val="none"/>
              </w:rPr>
              <w:t>Ⅴ</w:t>
            </w:r>
            <w:r>
              <w:rPr>
                <w:color w:val="auto"/>
                <w:sz w:val="24"/>
                <w:highlight w:val="none"/>
              </w:rPr>
              <w:t>类标准要求，SS执行《城镇污水处理厂污染物排放标准》（GB18918-2002）表1中一级A标准：COD≤</w:t>
            </w:r>
            <w:r>
              <w:rPr>
                <w:rFonts w:hint="eastAsia"/>
                <w:color w:val="auto"/>
                <w:sz w:val="24"/>
                <w:highlight w:val="none"/>
                <w:lang w:val="en-US" w:eastAsia="zh-CN"/>
              </w:rPr>
              <w:t>40</w:t>
            </w:r>
            <w:r>
              <w:rPr>
                <w:rFonts w:hint="eastAsia"/>
                <w:color w:val="auto"/>
                <w:sz w:val="24"/>
                <w:szCs w:val="22"/>
                <w:highlight w:val="none"/>
              </w:rPr>
              <w:t>mg/L</w:t>
            </w:r>
            <w:r>
              <w:rPr>
                <w:color w:val="auto"/>
                <w:sz w:val="24"/>
                <w:highlight w:val="none"/>
              </w:rPr>
              <w:t>、SS</w:t>
            </w:r>
            <w:r>
              <w:rPr>
                <w:color w:val="auto"/>
                <w:sz w:val="24"/>
                <w:szCs w:val="22"/>
                <w:highlight w:val="none"/>
              </w:rPr>
              <w:t>≤</w:t>
            </w:r>
            <w:r>
              <w:rPr>
                <w:rFonts w:hint="eastAsia"/>
                <w:color w:val="auto"/>
                <w:sz w:val="24"/>
                <w:highlight w:val="none"/>
                <w:lang w:val="en-US" w:eastAsia="zh-CN"/>
              </w:rPr>
              <w:t>10</w:t>
            </w:r>
            <w:r>
              <w:rPr>
                <w:rFonts w:hint="eastAsia"/>
                <w:color w:val="auto"/>
                <w:sz w:val="24"/>
                <w:highlight w:val="none"/>
              </w:rPr>
              <w:t>mg/L</w:t>
            </w:r>
            <w:r>
              <w:rPr>
                <w:color w:val="auto"/>
                <w:sz w:val="24"/>
                <w:highlight w:val="none"/>
              </w:rPr>
              <w:t>、NH</w:t>
            </w:r>
            <w:r>
              <w:rPr>
                <w:color w:val="auto"/>
                <w:sz w:val="24"/>
                <w:highlight w:val="none"/>
                <w:vertAlign w:val="subscript"/>
              </w:rPr>
              <w:t>3</w:t>
            </w:r>
            <w:r>
              <w:rPr>
                <w:color w:val="auto"/>
                <w:sz w:val="24"/>
                <w:highlight w:val="none"/>
              </w:rPr>
              <w:t>-N</w:t>
            </w:r>
            <w:r>
              <w:rPr>
                <w:color w:val="auto"/>
                <w:sz w:val="24"/>
                <w:szCs w:val="22"/>
                <w:highlight w:val="none"/>
              </w:rPr>
              <w:t>≤</w:t>
            </w:r>
            <w:r>
              <w:rPr>
                <w:rFonts w:hint="eastAsia"/>
                <w:color w:val="auto"/>
                <w:sz w:val="24"/>
                <w:szCs w:val="22"/>
                <w:highlight w:val="none"/>
                <w:lang w:val="en-US" w:eastAsia="zh-CN"/>
              </w:rPr>
              <w:t>2.0</w:t>
            </w:r>
            <w:r>
              <w:rPr>
                <w:rFonts w:hint="eastAsia"/>
                <w:color w:val="auto"/>
                <w:sz w:val="24"/>
                <w:highlight w:val="none"/>
              </w:rPr>
              <w:t>mg/L</w:t>
            </w:r>
            <w:r>
              <w:rPr>
                <w:color w:val="auto"/>
                <w:sz w:val="24"/>
                <w:highlight w:val="none"/>
              </w:rPr>
              <w:t>、TN≤</w:t>
            </w:r>
            <w:r>
              <w:rPr>
                <w:rFonts w:hint="eastAsia"/>
                <w:color w:val="auto"/>
                <w:sz w:val="24"/>
                <w:highlight w:val="none"/>
                <w:lang w:val="en-US" w:eastAsia="zh-CN"/>
              </w:rPr>
              <w:t>10</w:t>
            </w:r>
            <w:r>
              <w:rPr>
                <w:rFonts w:hint="eastAsia"/>
                <w:color w:val="auto"/>
                <w:sz w:val="24"/>
                <w:highlight w:val="none"/>
              </w:rPr>
              <w:t>mg/L</w:t>
            </w:r>
            <w:r>
              <w:rPr>
                <w:color w:val="auto"/>
                <w:sz w:val="24"/>
                <w:highlight w:val="none"/>
              </w:rPr>
              <w:t>、TP≤0.</w:t>
            </w:r>
            <w:r>
              <w:rPr>
                <w:rFonts w:hint="eastAsia"/>
                <w:color w:val="auto"/>
                <w:sz w:val="24"/>
                <w:highlight w:val="none"/>
                <w:lang w:val="en-US" w:eastAsia="zh-CN"/>
              </w:rPr>
              <w:t>4</w:t>
            </w:r>
            <w:r>
              <w:rPr>
                <w:rFonts w:hint="eastAsia"/>
                <w:color w:val="auto"/>
                <w:sz w:val="24"/>
                <w:highlight w:val="none"/>
              </w:rPr>
              <w:t>mg/L</w:t>
            </w:r>
            <w:r>
              <w:rPr>
                <w:rFonts w:hint="eastAsia"/>
                <w:color w:val="auto"/>
                <w:sz w:val="24"/>
                <w:highlight w:val="none"/>
                <w:lang w:eastAsia="zh-CN"/>
              </w:rPr>
              <w:t>、动植物油</w:t>
            </w:r>
            <w:r>
              <w:rPr>
                <w:color w:val="auto"/>
                <w:sz w:val="24"/>
                <w:highlight w:val="none"/>
              </w:rPr>
              <w:t>≤</w:t>
            </w:r>
            <w:r>
              <w:rPr>
                <w:rFonts w:hint="eastAsia"/>
                <w:color w:val="auto"/>
                <w:sz w:val="24"/>
                <w:highlight w:val="none"/>
                <w:lang w:val="en-US" w:eastAsia="zh-CN"/>
              </w:rPr>
              <w:t>1</w:t>
            </w:r>
            <w:r>
              <w:rPr>
                <w:rFonts w:hint="eastAsia"/>
                <w:color w:val="auto"/>
                <w:sz w:val="24"/>
                <w:highlight w:val="none"/>
              </w:rPr>
              <w:t>mg/L</w:t>
            </w:r>
            <w:r>
              <w:rPr>
                <w:rFonts w:hint="eastAsia"/>
                <w:color w:val="auto"/>
                <w:sz w:val="24"/>
                <w:highlight w:val="none"/>
                <w:lang w:eastAsia="zh-CN"/>
              </w:rPr>
              <w:t>、</w:t>
            </w:r>
            <w:r>
              <w:rPr>
                <w:rFonts w:hint="eastAsia"/>
                <w:color w:val="auto"/>
                <w:sz w:val="24"/>
                <w:highlight w:val="none"/>
                <w:lang w:val="en-US" w:eastAsia="zh-CN"/>
              </w:rPr>
              <w:t>LAS</w:t>
            </w:r>
            <w:r>
              <w:rPr>
                <w:color w:val="auto"/>
                <w:sz w:val="24"/>
                <w:highlight w:val="none"/>
              </w:rPr>
              <w:t>≤</w:t>
            </w:r>
            <w:r>
              <w:rPr>
                <w:rFonts w:hint="eastAsia"/>
                <w:color w:val="auto"/>
                <w:sz w:val="24"/>
                <w:highlight w:val="none"/>
                <w:lang w:val="en-US" w:eastAsia="zh-CN"/>
              </w:rPr>
              <w:t>0.3</w:t>
            </w:r>
            <w:r>
              <w:rPr>
                <w:rFonts w:hint="eastAsia"/>
                <w:color w:val="auto"/>
                <w:sz w:val="24"/>
                <w:szCs w:val="22"/>
                <w:highlight w:val="none"/>
              </w:rPr>
              <w:t>mg/L</w:t>
            </w:r>
            <w:r>
              <w:rPr>
                <w:rFonts w:hint="eastAsia"/>
                <w:color w:val="auto"/>
                <w:sz w:val="24"/>
                <w:szCs w:val="22"/>
                <w:highlight w:val="none"/>
                <w:lang w:eastAsia="zh-CN"/>
              </w:rPr>
              <w:t>。</w:t>
            </w:r>
            <w:r>
              <w:rPr>
                <w:color w:val="auto"/>
                <w:sz w:val="24"/>
                <w:highlight w:val="none"/>
              </w:rPr>
              <w:t>则本项目</w:t>
            </w:r>
            <w:r>
              <w:rPr>
                <w:rFonts w:hint="eastAsia"/>
                <w:color w:val="auto"/>
                <w:sz w:val="24"/>
                <w:highlight w:val="none"/>
                <w:lang w:eastAsia="zh-CN"/>
              </w:rPr>
              <w:t>废水</w:t>
            </w:r>
            <w:r>
              <w:rPr>
                <w:color w:val="auto"/>
                <w:sz w:val="24"/>
                <w:highlight w:val="none"/>
              </w:rPr>
              <w:t>最终排放量分别为：废水量</w:t>
            </w:r>
            <w:r>
              <w:rPr>
                <w:rFonts w:hint="eastAsia"/>
                <w:color w:val="auto"/>
                <w:sz w:val="24"/>
                <w:highlight w:val="none"/>
                <w:lang w:val="en-US" w:eastAsia="zh-CN"/>
              </w:rPr>
              <w:t>1183</w:t>
            </w:r>
            <w:r>
              <w:rPr>
                <w:color w:val="auto"/>
                <w:sz w:val="24"/>
                <w:highlight w:val="none"/>
              </w:rPr>
              <w:t>t/a，COD</w:t>
            </w:r>
            <w:r>
              <w:rPr>
                <w:rFonts w:hint="eastAsia"/>
                <w:color w:val="auto"/>
                <w:sz w:val="24"/>
                <w:highlight w:val="none"/>
                <w:lang w:val="en-US" w:eastAsia="zh-CN"/>
              </w:rPr>
              <w:t>0.0474</w:t>
            </w:r>
            <w:r>
              <w:rPr>
                <w:color w:val="auto"/>
                <w:sz w:val="24"/>
                <w:highlight w:val="none"/>
              </w:rPr>
              <w:t>t/a、SS</w:t>
            </w:r>
            <w:r>
              <w:rPr>
                <w:rFonts w:hint="eastAsia"/>
                <w:color w:val="auto"/>
                <w:sz w:val="24"/>
                <w:highlight w:val="none"/>
              </w:rPr>
              <w:t xml:space="preserve"> 0.0</w:t>
            </w:r>
            <w:r>
              <w:rPr>
                <w:rFonts w:hint="eastAsia"/>
                <w:color w:val="auto"/>
                <w:sz w:val="24"/>
                <w:highlight w:val="none"/>
                <w:lang w:val="en-US" w:eastAsia="zh-CN"/>
              </w:rPr>
              <w:t>119</w:t>
            </w:r>
            <w:r>
              <w:rPr>
                <w:color w:val="auto"/>
                <w:sz w:val="24"/>
                <w:highlight w:val="none"/>
              </w:rPr>
              <w:t>t/a、NH</w:t>
            </w:r>
            <w:r>
              <w:rPr>
                <w:color w:val="auto"/>
                <w:sz w:val="24"/>
                <w:highlight w:val="none"/>
                <w:vertAlign w:val="subscript"/>
              </w:rPr>
              <w:t>3</w:t>
            </w:r>
            <w:r>
              <w:rPr>
                <w:color w:val="auto"/>
                <w:sz w:val="24"/>
                <w:highlight w:val="none"/>
              </w:rPr>
              <w:t>-N</w:t>
            </w:r>
            <w:r>
              <w:rPr>
                <w:rFonts w:hint="eastAsia"/>
                <w:color w:val="auto"/>
                <w:sz w:val="24"/>
                <w:highlight w:val="none"/>
              </w:rPr>
              <w:t xml:space="preserve"> 0.0</w:t>
            </w:r>
            <w:r>
              <w:rPr>
                <w:rFonts w:hint="eastAsia"/>
                <w:color w:val="auto"/>
                <w:sz w:val="24"/>
                <w:highlight w:val="none"/>
                <w:lang w:val="en-US" w:eastAsia="zh-CN"/>
              </w:rPr>
              <w:t>024</w:t>
            </w:r>
            <w:r>
              <w:rPr>
                <w:color w:val="auto"/>
                <w:sz w:val="24"/>
                <w:highlight w:val="none"/>
              </w:rPr>
              <w:t>t/a、TN</w:t>
            </w:r>
            <w:r>
              <w:rPr>
                <w:rFonts w:hint="eastAsia"/>
                <w:color w:val="auto"/>
                <w:sz w:val="24"/>
                <w:highlight w:val="none"/>
              </w:rPr>
              <w:t xml:space="preserve"> 0.0</w:t>
            </w:r>
            <w:r>
              <w:rPr>
                <w:rFonts w:hint="eastAsia"/>
                <w:color w:val="auto"/>
                <w:sz w:val="24"/>
                <w:highlight w:val="none"/>
                <w:lang w:val="en-US" w:eastAsia="zh-CN"/>
              </w:rPr>
              <w:t>118</w:t>
            </w:r>
            <w:r>
              <w:rPr>
                <w:color w:val="auto"/>
                <w:sz w:val="24"/>
                <w:highlight w:val="none"/>
              </w:rPr>
              <w:t>t/a、TP</w:t>
            </w:r>
            <w:r>
              <w:rPr>
                <w:rFonts w:hint="eastAsia"/>
                <w:color w:val="auto"/>
                <w:sz w:val="24"/>
                <w:highlight w:val="none"/>
              </w:rPr>
              <w:t xml:space="preserve"> 0.000</w:t>
            </w:r>
            <w:r>
              <w:rPr>
                <w:rFonts w:hint="eastAsia"/>
                <w:color w:val="auto"/>
                <w:sz w:val="24"/>
                <w:highlight w:val="none"/>
                <w:lang w:val="en-US" w:eastAsia="zh-CN"/>
              </w:rPr>
              <w:t>5</w:t>
            </w:r>
            <w:r>
              <w:rPr>
                <w:color w:val="auto"/>
                <w:sz w:val="24"/>
                <w:highlight w:val="none"/>
              </w:rPr>
              <w:t>t/a</w:t>
            </w:r>
            <w:r>
              <w:rPr>
                <w:rFonts w:hint="eastAsia"/>
                <w:color w:val="auto"/>
                <w:sz w:val="24"/>
                <w:highlight w:val="none"/>
                <w:lang w:eastAsia="zh-CN"/>
              </w:rPr>
              <w:t>、动植物油</w:t>
            </w:r>
            <w:r>
              <w:rPr>
                <w:rFonts w:hint="eastAsia"/>
                <w:color w:val="auto"/>
                <w:sz w:val="24"/>
                <w:highlight w:val="none"/>
                <w:lang w:val="en-US" w:eastAsia="zh-CN"/>
              </w:rPr>
              <w:t>0.0005t/a、LAS0.0001t/a</w:t>
            </w:r>
            <w:r>
              <w:rPr>
                <w:color w:val="auto"/>
                <w:sz w:val="24"/>
                <w:highlight w:val="none"/>
              </w:rPr>
              <w:t>。</w:t>
            </w:r>
          </w:p>
          <w:p>
            <w:pPr>
              <w:pageBreakBefore w:val="0"/>
              <w:kinsoku/>
              <w:bidi w:val="0"/>
              <w:adjustRightInd w:val="0"/>
              <w:snapToGrid w:val="0"/>
              <w:spacing w:line="360" w:lineRule="auto"/>
              <w:ind w:firstLine="482" w:firstLineChars="200"/>
              <w:rPr>
                <w:b/>
                <w:color w:val="auto"/>
                <w:sz w:val="24"/>
                <w:highlight w:val="none"/>
              </w:rPr>
            </w:pPr>
            <w:r>
              <w:rPr>
                <w:rFonts w:hint="eastAsia"/>
                <w:b/>
                <w:color w:val="auto"/>
                <w:sz w:val="24"/>
                <w:highlight w:val="none"/>
              </w:rPr>
              <w:t>（5）</w:t>
            </w:r>
            <w:r>
              <w:rPr>
                <w:b/>
                <w:color w:val="auto"/>
                <w:sz w:val="24"/>
                <w:highlight w:val="none"/>
              </w:rPr>
              <w:t>地表水环境影响评价结论</w:t>
            </w:r>
          </w:p>
          <w:p>
            <w:pPr>
              <w:pageBreakBefore w:val="0"/>
              <w:kinsoku/>
              <w:bidi w:val="0"/>
              <w:adjustRightInd w:val="0"/>
              <w:snapToGrid w:val="0"/>
              <w:spacing w:line="360" w:lineRule="auto"/>
              <w:ind w:firstLine="482"/>
              <w:rPr>
                <w:color w:val="auto"/>
                <w:sz w:val="24"/>
                <w:highlight w:val="none"/>
              </w:rPr>
            </w:pPr>
            <w:r>
              <w:rPr>
                <w:rFonts w:hint="eastAsia"/>
                <w:color w:val="auto"/>
                <w:sz w:val="24"/>
                <w:highlight w:val="none"/>
              </w:rPr>
              <w:t>本项目位于受纳水体环境质量达标区域，项目生活污水经化粪池处理后</w:t>
            </w:r>
            <w:r>
              <w:rPr>
                <w:rFonts w:hint="eastAsia"/>
                <w:color w:val="auto"/>
                <w:sz w:val="24"/>
                <w:highlight w:val="none"/>
                <w:lang w:eastAsia="zh-CN"/>
              </w:rPr>
              <w:t>、食堂废水经隔油池处理后与浴室废水、冷却废水一并</w:t>
            </w:r>
            <w:r>
              <w:rPr>
                <w:rFonts w:hint="eastAsia"/>
                <w:color w:val="auto"/>
                <w:sz w:val="24"/>
                <w:highlight w:val="none"/>
              </w:rPr>
              <w:t>接管无锡上实惠投环保有限公司集中处理，尾水排入</w:t>
            </w:r>
            <w:r>
              <w:rPr>
                <w:rFonts w:hint="eastAsia"/>
                <w:color w:val="auto"/>
                <w:sz w:val="24"/>
                <w:highlight w:val="none"/>
                <w:lang w:eastAsia="zh-CN"/>
              </w:rPr>
              <w:t>锡北运河</w:t>
            </w:r>
            <w:r>
              <w:rPr>
                <w:rFonts w:hint="eastAsia"/>
                <w:color w:val="auto"/>
                <w:sz w:val="24"/>
                <w:highlight w:val="none"/>
              </w:rPr>
              <w:t>，项目经预处理后满足污水处理厂接管标准的要求，从水质水量、接管标准及建设进度等方面综合考虑，项目废水接管无锡上实惠投环保有限公司</w:t>
            </w:r>
            <w:r>
              <w:rPr>
                <w:color w:val="auto"/>
                <w:sz w:val="24"/>
                <w:highlight w:val="none"/>
              </w:rPr>
              <w:t>处理是可行的。因此，项目对地表水环境的影响</w:t>
            </w:r>
            <w:r>
              <w:rPr>
                <w:rFonts w:hint="eastAsia"/>
                <w:color w:val="auto"/>
                <w:sz w:val="24"/>
                <w:highlight w:val="none"/>
              </w:rPr>
              <w:t>可以接受</w:t>
            </w:r>
            <w:r>
              <w:rPr>
                <w:color w:val="auto"/>
                <w:sz w:val="24"/>
                <w:highlight w:val="none"/>
              </w:rPr>
              <w:t>。</w:t>
            </w:r>
          </w:p>
          <w:p>
            <w:pPr>
              <w:pageBreakBefore w:val="0"/>
              <w:kinsoku/>
              <w:bidi w:val="0"/>
              <w:adjustRightInd w:val="0"/>
              <w:snapToGrid w:val="0"/>
              <w:spacing w:line="360" w:lineRule="auto"/>
              <w:rPr>
                <w:b/>
                <w:bCs/>
                <w:color w:val="auto"/>
                <w:sz w:val="24"/>
                <w:highlight w:val="none"/>
              </w:rPr>
            </w:pPr>
            <w:r>
              <w:rPr>
                <w:b/>
                <w:bCs/>
                <w:color w:val="auto"/>
                <w:sz w:val="24"/>
                <w:highlight w:val="none"/>
              </w:rPr>
              <w:t>3、</w:t>
            </w:r>
            <w:r>
              <w:rPr>
                <w:rFonts w:hint="eastAsia"/>
                <w:b/>
                <w:bCs/>
                <w:color w:val="auto"/>
                <w:sz w:val="24"/>
                <w:highlight w:val="none"/>
              </w:rPr>
              <w:t>噪声</w:t>
            </w:r>
          </w:p>
          <w:p>
            <w:pPr>
              <w:pageBreakBefore w:val="0"/>
              <w:kinsoku/>
              <w:bidi w:val="0"/>
              <w:adjustRightInd w:val="0"/>
              <w:snapToGrid w:val="0"/>
              <w:spacing w:line="360" w:lineRule="auto"/>
              <w:ind w:firstLine="482" w:firstLineChars="200"/>
              <w:rPr>
                <w:color w:val="auto"/>
                <w:sz w:val="24"/>
                <w:highlight w:val="none"/>
              </w:rPr>
            </w:pPr>
            <w:r>
              <w:rPr>
                <w:rFonts w:hint="eastAsia"/>
                <w:b/>
                <w:bCs/>
                <w:color w:val="auto"/>
                <w:sz w:val="24"/>
                <w:highlight w:val="none"/>
              </w:rPr>
              <w:t>（1）</w:t>
            </w:r>
            <w:r>
              <w:rPr>
                <w:b/>
                <w:bCs/>
                <w:color w:val="auto"/>
                <w:sz w:val="24"/>
                <w:highlight w:val="none"/>
              </w:rPr>
              <w:t>噪声源及降噪情况</w:t>
            </w:r>
          </w:p>
          <w:p>
            <w:pPr>
              <w:pageBreakBefore w:val="0"/>
              <w:kinsoku/>
              <w:bidi w:val="0"/>
              <w:adjustRightInd w:val="0"/>
              <w:snapToGrid w:val="0"/>
              <w:spacing w:line="360" w:lineRule="auto"/>
              <w:ind w:firstLine="480" w:firstLineChars="200"/>
              <w:rPr>
                <w:color w:val="auto"/>
                <w:sz w:val="24"/>
                <w:highlight w:val="none"/>
              </w:rPr>
            </w:pPr>
            <w:r>
              <w:rPr>
                <w:rFonts w:hint="eastAsia" w:cs="宋体"/>
                <w:color w:val="auto"/>
                <w:sz w:val="24"/>
                <w:highlight w:val="none"/>
              </w:rPr>
              <w:t>本项目主要噪声设备为</w:t>
            </w:r>
            <w:r>
              <w:rPr>
                <w:rFonts w:hint="eastAsia" w:cs="宋体"/>
                <w:color w:val="auto"/>
                <w:sz w:val="24"/>
                <w:highlight w:val="none"/>
                <w:lang w:eastAsia="zh-CN"/>
              </w:rPr>
              <w:t>金属带锯床、四柱液压机、附带式抛丸清理机、钻床、组合专用机床、立式加工中心、车床、磨床、空压机、配套风机</w:t>
            </w:r>
            <w:r>
              <w:rPr>
                <w:rFonts w:hint="eastAsia" w:cs="宋体"/>
                <w:color w:val="auto"/>
                <w:sz w:val="24"/>
                <w:highlight w:val="none"/>
              </w:rPr>
              <w:t>等设备</w:t>
            </w:r>
            <w:r>
              <w:rPr>
                <w:rFonts w:hint="eastAsia" w:cs="宋体"/>
                <w:snapToGrid w:val="0"/>
                <w:color w:val="auto"/>
                <w:sz w:val="24"/>
                <w:highlight w:val="none"/>
              </w:rPr>
              <w:t>工作时产生的噪声</w:t>
            </w:r>
            <w:r>
              <w:rPr>
                <w:color w:val="auto"/>
                <w:sz w:val="24"/>
                <w:highlight w:val="none"/>
              </w:rPr>
              <w:t>，单台</w:t>
            </w:r>
            <w:r>
              <w:rPr>
                <w:rFonts w:hint="eastAsia"/>
                <w:color w:val="auto"/>
                <w:sz w:val="24"/>
                <w:highlight w:val="none"/>
              </w:rPr>
              <w:t>配套</w:t>
            </w:r>
            <w:r>
              <w:rPr>
                <w:color w:val="auto"/>
                <w:sz w:val="24"/>
                <w:highlight w:val="none"/>
              </w:rPr>
              <w:t>噪声级</w:t>
            </w:r>
            <w:r>
              <w:rPr>
                <w:rFonts w:hint="eastAsia"/>
                <w:color w:val="auto"/>
                <w:sz w:val="24"/>
                <w:highlight w:val="none"/>
              </w:rPr>
              <w:t>约75-85</w:t>
            </w:r>
            <w:r>
              <w:rPr>
                <w:color w:val="auto"/>
                <w:sz w:val="24"/>
                <w:highlight w:val="none"/>
              </w:rPr>
              <w:t>dB(A)。</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针对本项目主要噪声源，</w:t>
            </w:r>
            <w:r>
              <w:rPr>
                <w:color w:val="auto"/>
                <w:sz w:val="24"/>
                <w:highlight w:val="none"/>
              </w:rPr>
              <w:t>建设单位拟采取以下降噪措施：</w:t>
            </w:r>
          </w:p>
          <w:p>
            <w:pPr>
              <w:pageBreakBefore w:val="0"/>
              <w:kinsoku/>
              <w:bidi w:val="0"/>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控制设备噪声</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在设备选型时尽量选用满足国际标准的低噪声、低振动型号的设备，降低噪声源强。</w:t>
            </w:r>
          </w:p>
          <w:p>
            <w:pPr>
              <w:pageBreakBefore w:val="0"/>
              <w:kinsoku/>
              <w:bidi w:val="0"/>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强化生产管理</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确保各类防治措施有效运行，各设备均保持良好运行状态，防止突发噪声。</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综上所述，</w:t>
            </w:r>
            <w:r>
              <w:rPr>
                <w:rFonts w:hint="eastAsia"/>
                <w:color w:val="auto"/>
                <w:sz w:val="24"/>
                <w:highlight w:val="none"/>
              </w:rPr>
              <w:t>本项目噪声源</w:t>
            </w:r>
            <w:r>
              <w:rPr>
                <w:color w:val="auto"/>
                <w:sz w:val="24"/>
                <w:highlight w:val="none"/>
              </w:rPr>
              <w:t>采取上述降噪措施后，设计降噪量达</w:t>
            </w:r>
            <w:r>
              <w:rPr>
                <w:rFonts w:hint="eastAsia"/>
                <w:color w:val="auto"/>
                <w:sz w:val="24"/>
                <w:highlight w:val="none"/>
                <w:lang w:val="en-US" w:eastAsia="zh-CN"/>
              </w:rPr>
              <w:t>25</w:t>
            </w:r>
            <w:r>
              <w:rPr>
                <w:color w:val="auto"/>
                <w:sz w:val="24"/>
                <w:highlight w:val="none"/>
              </w:rPr>
              <w:t>dB(A)。</w:t>
            </w:r>
          </w:p>
          <w:p>
            <w:pPr>
              <w:pageBreakBefore w:val="0"/>
              <w:kinsoku/>
              <w:bidi w:val="0"/>
              <w:adjustRightInd w:val="0"/>
              <w:snapToGrid w:val="0"/>
              <w:spacing w:line="360" w:lineRule="auto"/>
              <w:ind w:firstLine="480" w:firstLineChars="200"/>
              <w:rPr>
                <w:b/>
                <w:bCs/>
                <w:color w:val="auto"/>
                <w:sz w:val="24"/>
                <w:highlight w:val="none"/>
              </w:rPr>
            </w:pPr>
            <w:r>
              <w:rPr>
                <w:color w:val="auto"/>
                <w:sz w:val="24"/>
                <w:highlight w:val="none"/>
              </w:rPr>
              <w:t>建设项目</w:t>
            </w:r>
            <w:r>
              <w:rPr>
                <w:rFonts w:hint="eastAsia"/>
                <w:color w:val="auto"/>
                <w:sz w:val="24"/>
                <w:highlight w:val="none"/>
              </w:rPr>
              <w:t>主要噪声源强</w:t>
            </w:r>
            <w:r>
              <w:rPr>
                <w:color w:val="auto"/>
                <w:sz w:val="24"/>
                <w:highlight w:val="none"/>
              </w:rPr>
              <w:t>情况见表4-</w:t>
            </w:r>
            <w:r>
              <w:rPr>
                <w:rFonts w:hint="eastAsia"/>
                <w:color w:val="auto"/>
                <w:sz w:val="24"/>
                <w:highlight w:val="none"/>
              </w:rPr>
              <w:t>1</w:t>
            </w:r>
            <w:r>
              <w:rPr>
                <w:rFonts w:hint="eastAsia"/>
                <w:color w:val="auto"/>
                <w:sz w:val="24"/>
                <w:highlight w:val="none"/>
                <w:lang w:val="en-US" w:eastAsia="zh-CN"/>
              </w:rPr>
              <w:t>9</w:t>
            </w:r>
            <w:r>
              <w:rPr>
                <w:snapToGrid w:val="0"/>
                <w:color w:val="auto"/>
                <w:sz w:val="24"/>
                <w:highlight w:val="none"/>
              </w:rPr>
              <w:t>。</w:t>
            </w:r>
          </w:p>
          <w:p>
            <w:pPr>
              <w:pageBreakBefore w:val="0"/>
              <w:kinsoku/>
              <w:bidi w:val="0"/>
              <w:adjustRightInd w:val="0"/>
              <w:snapToGrid w:val="0"/>
              <w:ind w:firstLine="420" w:firstLineChars="200"/>
              <w:jc w:val="left"/>
              <w:rPr>
                <w:rFonts w:hint="eastAsia" w:eastAsia="宋体"/>
                <w:bCs/>
                <w:color w:val="auto"/>
                <w:highlight w:val="none"/>
                <w:lang w:eastAsia="zh-CN"/>
              </w:rPr>
            </w:pPr>
          </w:p>
          <w:p>
            <w:pPr>
              <w:pageBreakBefore w:val="0"/>
              <w:kinsoku/>
              <w:bidi w:val="0"/>
              <w:adjustRightInd w:val="0"/>
              <w:snapToGrid w:val="0"/>
              <w:ind w:firstLine="180" w:firstLineChars="100"/>
              <w:jc w:val="left"/>
              <w:rPr>
                <w:bCs/>
                <w:color w:val="auto"/>
                <w:sz w:val="18"/>
                <w:szCs w:val="21"/>
                <w:highlight w:val="none"/>
              </w:rPr>
            </w:pPr>
          </w:p>
          <w:p>
            <w:pPr>
              <w:pageBreakBefore w:val="0"/>
              <w:kinsoku/>
              <w:bidi w:val="0"/>
              <w:adjustRightInd w:val="0"/>
              <w:snapToGrid w:val="0"/>
              <w:jc w:val="center"/>
              <w:outlineLvl w:val="0"/>
              <w:rPr>
                <w:b/>
                <w:bCs/>
                <w:color w:val="auto"/>
                <w:sz w:val="30"/>
                <w:szCs w:val="30"/>
                <w:highlight w:val="none"/>
              </w:rPr>
            </w:pPr>
          </w:p>
        </w:tc>
      </w:tr>
    </w:tbl>
    <w:p>
      <w:pPr>
        <w:rPr>
          <w:color w:val="auto"/>
        </w:rPr>
        <w:sectPr>
          <w:pgSz w:w="12240" w:h="15840"/>
          <w:pgMar w:top="1440" w:right="1200" w:bottom="1440" w:left="1800" w:header="720" w:footer="720" w:gutter="0"/>
          <w:pgBorders>
            <w:top w:val="none" w:sz="0" w:space="0"/>
            <w:left w:val="none" w:sz="0" w:space="0"/>
            <w:bottom w:val="none" w:sz="0" w:space="0"/>
            <w:right w:val="none" w:sz="0" w:space="0"/>
          </w:pgBorders>
          <w:cols w:space="720" w:num="1"/>
          <w:docGrid w:type="lines" w:linePitch="312" w:charSpace="0"/>
        </w:sectPr>
      </w:pPr>
    </w:p>
    <w:p>
      <w:pPr>
        <w:keepNext w:val="0"/>
        <w:keepLines w:val="0"/>
        <w:suppressLineNumbers w:val="0"/>
        <w:adjustRightInd w:val="0"/>
        <w:snapToGrid w:val="0"/>
        <w:spacing w:before="0" w:beforeAutospacing="0" w:after="0" w:afterAutospacing="0"/>
        <w:ind w:left="0" w:right="0"/>
        <w:jc w:val="center"/>
        <w:rPr>
          <w:rFonts w:ascii="Times New Roman" w:hAnsi="Times New Roman"/>
          <w:b/>
          <w:color w:val="auto"/>
          <w:sz w:val="24"/>
          <w:highlight w:val="none"/>
        </w:rPr>
      </w:pPr>
      <w:r>
        <w:rPr>
          <w:rFonts w:ascii="Times New Roman" w:hAnsi="Times New Roman"/>
          <w:b/>
          <w:color w:val="auto"/>
          <w:sz w:val="24"/>
          <w:highlight w:val="none"/>
        </w:rPr>
        <w:t>表</w:t>
      </w:r>
      <w:r>
        <w:rPr>
          <w:rFonts w:hint="default" w:ascii="Times New Roman" w:hAnsi="Times New Roman" w:cs="Times New Roman"/>
          <w:b/>
          <w:color w:val="auto"/>
          <w:sz w:val="24"/>
          <w:highlight w:val="none"/>
          <w:lang w:val="en-US" w:eastAsia="zh-CN"/>
        </w:rPr>
        <w:t>4</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19</w:t>
      </w:r>
      <w:r>
        <w:rPr>
          <w:rFonts w:ascii="Times New Roman" w:hAnsi="Times New Roman"/>
          <w:b/>
          <w:color w:val="auto"/>
          <w:sz w:val="24"/>
          <w:highlight w:val="none"/>
        </w:rPr>
        <w:t xml:space="preserve"> </w:t>
      </w:r>
      <w:r>
        <w:rPr>
          <w:rFonts w:hint="eastAsia" w:ascii="Times New Roman" w:hAnsi="Times New Roman" w:eastAsia="宋体" w:cs="Times New Roman"/>
          <w:b/>
          <w:bCs/>
          <w:color w:val="auto"/>
          <w:sz w:val="24"/>
          <w:szCs w:val="24"/>
          <w:highlight w:val="none"/>
          <w:lang w:val="en-US" w:eastAsia="zh-CN"/>
        </w:rPr>
        <w:t>工业企业噪声源强调查清单（室内声源）</w:t>
      </w:r>
    </w:p>
    <w:tbl>
      <w:tblPr>
        <w:tblStyle w:val="23"/>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642"/>
        <w:gridCol w:w="955"/>
        <w:gridCol w:w="2001"/>
        <w:gridCol w:w="835"/>
        <w:gridCol w:w="886"/>
        <w:gridCol w:w="573"/>
        <w:gridCol w:w="886"/>
        <w:gridCol w:w="560"/>
        <w:gridCol w:w="518"/>
        <w:gridCol w:w="463"/>
        <w:gridCol w:w="579"/>
        <w:gridCol w:w="1014"/>
        <w:gridCol w:w="1051"/>
        <w:gridCol w:w="658"/>
        <w:gridCol w:w="698"/>
        <w:gridCol w:w="393"/>
        <w:gridCol w:w="698"/>
        <w:gridCol w:w="4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序号</w:t>
            </w:r>
          </w:p>
        </w:tc>
        <w:tc>
          <w:tcPr>
            <w:tcW w:w="22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建筑物名称</w:t>
            </w:r>
          </w:p>
        </w:tc>
        <w:tc>
          <w:tcPr>
            <w:tcW w:w="33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声源</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名称</w:t>
            </w:r>
          </w:p>
        </w:tc>
        <w:tc>
          <w:tcPr>
            <w:tcW w:w="703"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型号</w:t>
            </w:r>
          </w:p>
        </w:tc>
        <w:tc>
          <w:tcPr>
            <w:tcW w:w="293"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设备数量</w:t>
            </w:r>
          </w:p>
        </w:tc>
        <w:tc>
          <w:tcPr>
            <w:tcW w:w="31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单台声功率级/dB</w:t>
            </w:r>
            <w:r>
              <w:rPr>
                <w:rFonts w:hint="eastAsia" w:ascii="Times New Roman" w:hAnsi="Times New Roman"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A</w:t>
            </w:r>
            <w:r>
              <w:rPr>
                <w:rFonts w:hint="eastAsia" w:ascii="Times New Roman" w:hAnsi="Times New Roman" w:cs="Times New Roman"/>
                <w:b/>
                <w:bCs/>
                <w:i w:val="0"/>
                <w:iCs w:val="0"/>
                <w:color w:val="auto"/>
                <w:kern w:val="0"/>
                <w:sz w:val="21"/>
                <w:szCs w:val="21"/>
                <w:highlight w:val="none"/>
                <w:u w:val="none"/>
                <w:lang w:val="en-US" w:eastAsia="zh-CN" w:bidi="ar"/>
              </w:rPr>
              <w:t>）</w:t>
            </w:r>
          </w:p>
        </w:tc>
        <w:tc>
          <w:tcPr>
            <w:tcW w:w="20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声源控制措施</w:t>
            </w:r>
          </w:p>
        </w:tc>
        <w:tc>
          <w:tcPr>
            <w:tcW w:w="690"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空间相对位置</w:t>
            </w:r>
          </w:p>
        </w:tc>
        <w:tc>
          <w:tcPr>
            <w:tcW w:w="366"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距室内边界距离/m</w:t>
            </w:r>
          </w:p>
        </w:tc>
        <w:tc>
          <w:tcPr>
            <w:tcW w:w="726" w:type="pct"/>
            <w:gridSpan w:val="2"/>
            <w:tcBorders>
              <w:tl2br w:val="nil"/>
              <w:tr2bl w:val="nil"/>
            </w:tcBorders>
            <w:noWrap/>
            <w:vAlign w:val="center"/>
          </w:tcPr>
          <w:p>
            <w:pPr>
              <w:jc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室内边界声级/dB</w:t>
            </w:r>
            <w:r>
              <w:rPr>
                <w:rFonts w:hint="eastAsia" w:ascii="Times New Roman" w:hAnsi="Times New Roman" w:cs="Times New Roman"/>
                <w:b/>
                <w:bCs/>
                <w:i w:val="0"/>
                <w:iCs w:val="0"/>
                <w:color w:val="auto"/>
                <w:kern w:val="0"/>
                <w:sz w:val="21"/>
                <w:szCs w:val="21"/>
                <w:highlight w:val="none"/>
                <w:u w:val="none"/>
                <w:lang w:val="en-US" w:eastAsia="zh-CN" w:bidi="ar"/>
              </w:rPr>
              <w:t>（</w:t>
            </w:r>
            <w:r>
              <w:rPr>
                <w:rFonts w:hint="default" w:ascii="Times New Roman" w:hAnsi="Times New Roman" w:eastAsia="宋体" w:cs="Times New Roman"/>
                <w:b/>
                <w:bCs/>
                <w:i w:val="0"/>
                <w:iCs w:val="0"/>
                <w:color w:val="auto"/>
                <w:kern w:val="0"/>
                <w:sz w:val="21"/>
                <w:szCs w:val="21"/>
                <w:highlight w:val="none"/>
                <w:u w:val="none"/>
                <w:lang w:val="en-US" w:eastAsia="zh-CN" w:bidi="ar"/>
              </w:rPr>
              <w:t>A</w:t>
            </w:r>
            <w:r>
              <w:rPr>
                <w:rFonts w:hint="eastAsia" w:ascii="Times New Roman" w:hAnsi="Times New Roman" w:cs="Times New Roman"/>
                <w:b/>
                <w:bCs/>
                <w:i w:val="0"/>
                <w:iCs w:val="0"/>
                <w:color w:val="auto"/>
                <w:kern w:val="0"/>
                <w:sz w:val="21"/>
                <w:szCs w:val="21"/>
                <w:highlight w:val="none"/>
                <w:u w:val="none"/>
                <w:lang w:val="en-US" w:eastAsia="zh-CN" w:bidi="ar"/>
              </w:rPr>
              <w:t>）</w:t>
            </w:r>
          </w:p>
        </w:tc>
        <w:tc>
          <w:tcPr>
            <w:tcW w:w="23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运行</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时段</w:t>
            </w:r>
          </w:p>
        </w:tc>
        <w:tc>
          <w:tcPr>
            <w:tcW w:w="24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建筑物插入损失/dB（A）</w:t>
            </w:r>
          </w:p>
        </w:tc>
        <w:tc>
          <w:tcPr>
            <w:tcW w:w="529"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建筑物外噪声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X</w:t>
            </w:r>
          </w:p>
        </w:tc>
        <w:tc>
          <w:tcPr>
            <w:tcW w:w="1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Y</w:t>
            </w:r>
          </w:p>
        </w:tc>
        <w:tc>
          <w:tcPr>
            <w:tcW w:w="18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Z</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方向</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距离</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方向</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声级</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138" w:type="pct"/>
            <w:tcBorders>
              <w:tl2br w:val="nil"/>
              <w:tr2bl w:val="nil"/>
            </w:tcBorders>
            <w:noWrap w:val="0"/>
            <w:vAlign w:val="center"/>
          </w:tcPr>
          <w:p>
            <w:pPr>
              <w:jc w:val="center"/>
              <w:rPr>
                <w:rFonts w:hint="eastAsia" w:ascii="Times New Roman" w:hAnsi="Times New Roman" w:eastAsia="宋体" w:cs="Times New Roman"/>
                <w:b/>
                <w:bCs/>
                <w:i w:val="0"/>
                <w:iCs w:val="0"/>
                <w:color w:val="auto"/>
                <w:sz w:val="21"/>
                <w:szCs w:val="21"/>
                <w:highlight w:val="none"/>
                <w:u w:val="none"/>
                <w:lang w:eastAsia="zh-CN"/>
              </w:rPr>
            </w:pPr>
            <w:r>
              <w:rPr>
                <w:rFonts w:hint="eastAsia" w:ascii="Times New Roman" w:hAnsi="Times New Roman" w:cs="Times New Roman"/>
                <w:b/>
                <w:bCs/>
                <w:i w:val="0"/>
                <w:iCs w:val="0"/>
                <w:color w:val="auto"/>
                <w:sz w:val="21"/>
                <w:szCs w:val="21"/>
                <w:highlight w:val="none"/>
                <w:u w:val="none"/>
                <w:lang w:eastAsia="zh-CN"/>
              </w:rPr>
              <w:t>方向</w:t>
            </w:r>
          </w:p>
        </w:tc>
        <w:tc>
          <w:tcPr>
            <w:tcW w:w="245" w:type="pct"/>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lang w:val="en-US" w:eastAsia="zh-CN"/>
              </w:rPr>
            </w:pPr>
            <w:r>
              <w:rPr>
                <w:rFonts w:hint="eastAsia" w:ascii="Times New Roman" w:hAnsi="Times New Roman" w:cs="Times New Roman"/>
                <w:b/>
                <w:bCs/>
                <w:i w:val="0"/>
                <w:iCs w:val="0"/>
                <w:color w:val="auto"/>
                <w:sz w:val="21"/>
                <w:szCs w:val="21"/>
                <w:highlight w:val="none"/>
                <w:u w:val="none"/>
                <w:lang w:eastAsia="zh-CN"/>
              </w:rPr>
              <w:t>声压级</w:t>
            </w:r>
            <w:r>
              <w:rPr>
                <w:rFonts w:hint="eastAsia" w:ascii="Times New Roman" w:hAnsi="Times New Roman" w:cs="Times New Roman"/>
                <w:b/>
                <w:bCs/>
                <w:i w:val="0"/>
                <w:iCs w:val="0"/>
                <w:color w:val="auto"/>
                <w:sz w:val="21"/>
                <w:szCs w:val="21"/>
                <w:highlight w:val="none"/>
                <w:u w:val="none"/>
                <w:lang w:val="en-US" w:eastAsia="zh-CN"/>
              </w:rPr>
              <w:t>/dB（A）</w:t>
            </w:r>
          </w:p>
        </w:tc>
        <w:tc>
          <w:tcPr>
            <w:tcW w:w="146" w:type="pct"/>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lang w:val="en-US" w:eastAsia="zh-CN"/>
              </w:rPr>
            </w:pPr>
            <w:r>
              <w:rPr>
                <w:rFonts w:hint="eastAsia" w:ascii="Times New Roman" w:hAnsi="Times New Roman" w:cs="Times New Roman"/>
                <w:b/>
                <w:bCs/>
                <w:i w:val="0"/>
                <w:iCs w:val="0"/>
                <w:color w:val="auto"/>
                <w:sz w:val="21"/>
                <w:szCs w:val="21"/>
                <w:highlight w:val="none"/>
                <w:u w:val="none"/>
                <w:lang w:eastAsia="zh-CN"/>
              </w:rPr>
              <w:t>建筑外距离</w:t>
            </w:r>
            <w:r>
              <w:rPr>
                <w:rFonts w:hint="eastAsia" w:ascii="Times New Roman" w:hAnsi="Times New Roman" w:cs="Times New Roman"/>
                <w:b/>
                <w:bCs/>
                <w:i w:val="0"/>
                <w:iCs w:val="0"/>
                <w:color w:val="auto"/>
                <w:sz w:val="21"/>
                <w:szCs w:val="21"/>
                <w:highlight w:val="none"/>
                <w:u w:val="none"/>
                <w:lang w:val="en-US" w:eastAsia="zh-CN"/>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22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ascii="Times New Roman" w:hAnsi="Times New Roman" w:cs="Times New Roman"/>
                <w:i w:val="0"/>
                <w:iCs w:val="0"/>
                <w:color w:val="auto"/>
                <w:kern w:val="0"/>
                <w:sz w:val="21"/>
                <w:szCs w:val="21"/>
                <w:highlight w:val="none"/>
                <w:u w:val="none"/>
                <w:lang w:val="en-US" w:eastAsia="zh-CN" w:bidi="ar"/>
              </w:rPr>
              <w:t>生产车间</w:t>
            </w:r>
          </w:p>
        </w:tc>
        <w:tc>
          <w:tcPr>
            <w:tcW w:w="335"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金属带锯床</w:t>
            </w:r>
          </w:p>
        </w:tc>
        <w:tc>
          <w:tcPr>
            <w:tcW w:w="703"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G4030/GD4028B</w:t>
            </w:r>
          </w:p>
        </w:tc>
        <w:tc>
          <w:tcPr>
            <w:tcW w:w="293"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2</w:t>
            </w:r>
          </w:p>
        </w:tc>
        <w:tc>
          <w:tcPr>
            <w:tcW w:w="31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85</w:t>
            </w:r>
          </w:p>
        </w:tc>
        <w:tc>
          <w:tcPr>
            <w:tcW w:w="20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厂房隔声</w:t>
            </w:r>
            <w:r>
              <w:rPr>
                <w:rFonts w:hint="eastAsia" w:ascii="Times New Roman" w:hAnsi="Times New Roman" w:cs="Times New Roman"/>
                <w:i w:val="0"/>
                <w:iCs w:val="0"/>
                <w:color w:val="auto"/>
                <w:sz w:val="21"/>
                <w:szCs w:val="21"/>
                <w:highlight w:val="none"/>
                <w:u w:val="none"/>
                <w:lang w:val="en-US" w:eastAsia="zh-CN"/>
              </w:rPr>
              <w:t>、距离衰减</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w:t>
            </w: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2080h</w:t>
            </w:r>
          </w:p>
        </w:tc>
        <w:tc>
          <w:tcPr>
            <w:tcW w:w="24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25</w:t>
            </w:r>
          </w:p>
        </w:tc>
        <w:tc>
          <w:tcPr>
            <w:tcW w:w="13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东</w:t>
            </w:r>
          </w:p>
        </w:tc>
        <w:tc>
          <w:tcPr>
            <w:tcW w:w="24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63.8</w:t>
            </w:r>
          </w:p>
        </w:tc>
        <w:tc>
          <w:tcPr>
            <w:tcW w:w="146"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52.6</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12</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四柱液压机</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Y32-500/Y32-1000</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lang w:val="en-US" w:eastAsia="zh-CN"/>
              </w:rPr>
              <w:t>3</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32</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45</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31</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44</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57.2</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32</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11</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52.7</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eastAsia="zh-CN"/>
              </w:rPr>
              <w:t>附带式抛丸清理机</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DRQ326</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27</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52.6</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55.0</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restart"/>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南</w:t>
            </w:r>
          </w:p>
        </w:tc>
        <w:tc>
          <w:tcPr>
            <w:tcW w:w="245"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62.9</w:t>
            </w:r>
          </w:p>
        </w:tc>
        <w:tc>
          <w:tcPr>
            <w:tcW w:w="146"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52.6</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eastAsia="zh-CN"/>
              </w:rPr>
              <w:t>钻床</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ZN3050×16/Z4112B/19mm/ZB4125/</w:t>
            </w:r>
            <w:r>
              <w:rPr>
                <w:rFonts w:hint="default" w:ascii="Times New Roman" w:hAnsi="Times New Roman" w:cs="Times New Roman"/>
                <w:color w:val="auto"/>
                <w:kern w:val="2"/>
                <w:sz w:val="21"/>
                <w:szCs w:val="21"/>
                <w:lang w:eastAsia="zh-CN"/>
              </w:rPr>
              <w:t>ZB-16/</w:t>
            </w:r>
            <w:r>
              <w:rPr>
                <w:rFonts w:hint="default" w:ascii="Times New Roman" w:hAnsi="Times New Roman" w:cs="Times New Roman"/>
                <w:color w:val="auto"/>
                <w:kern w:val="0"/>
                <w:sz w:val="21"/>
                <w:szCs w:val="21"/>
                <w:lang w:eastAsia="zh-CN" w:bidi="ar"/>
              </w:rPr>
              <w:t>Z4019</w:t>
            </w:r>
          </w:p>
        </w:tc>
        <w:tc>
          <w:tcPr>
            <w:tcW w:w="29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10</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29</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44</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12</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60.2</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eastAsia="zh-CN"/>
              </w:rPr>
              <w:t>组合专用机床</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val="en-US" w:eastAsia="zh-CN"/>
              </w:rPr>
              <w:t>YZ-ZG-6</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26</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41</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34.0</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50.0</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49.5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50.1</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eastAsia="zh-CN"/>
              </w:rPr>
              <w:t>立式加工中心</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VMC-800/VMC640LH/JT-M855L/T-6</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42</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28</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19</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restart"/>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西</w:t>
            </w:r>
          </w:p>
        </w:tc>
        <w:tc>
          <w:tcPr>
            <w:tcW w:w="245"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61.0</w:t>
            </w:r>
          </w:p>
        </w:tc>
        <w:tc>
          <w:tcPr>
            <w:tcW w:w="146"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57.3</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57.2</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23</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57.4</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车床</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C6132A/CJK-6132B/CK6140/CK6136A/CK6136/HTC1635</w:t>
            </w:r>
          </w:p>
        </w:tc>
        <w:tc>
          <w:tcPr>
            <w:tcW w:w="29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14</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44</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57.2</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47</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57.5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12</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58.0</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8</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eastAsia="zh-CN"/>
              </w:rPr>
              <w:t>车床</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C6132A/CJK-6132B/CK6140/CK6136A/CK6136/HTC1635</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14</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14</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49</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55.7</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55.9</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restart"/>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北</w:t>
            </w:r>
          </w:p>
        </w:tc>
        <w:tc>
          <w:tcPr>
            <w:tcW w:w="245"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61.0</w:t>
            </w:r>
          </w:p>
        </w:tc>
        <w:tc>
          <w:tcPr>
            <w:tcW w:w="146" w:type="pct"/>
            <w:vMerge w:val="restar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9</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eastAsia="zh-CN"/>
              </w:rPr>
              <w:t>车床</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0"/>
                <w:sz w:val="21"/>
                <w:szCs w:val="21"/>
                <w:lang w:eastAsia="zh-CN" w:bidi="ar"/>
              </w:rPr>
              <w:t>C6132A/CJK-6132B/CK6140/CK6136A/CK6136/HTC1635</w:t>
            </w:r>
          </w:p>
        </w:tc>
        <w:tc>
          <w:tcPr>
            <w:tcW w:w="29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12</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31</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13</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31</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60.3</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60.6</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34</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60.3</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37</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60.3</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10</w:t>
            </w: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eastAsia"/>
                <w:color w:val="auto"/>
                <w:szCs w:val="21"/>
                <w:highlight w:val="none"/>
                <w:lang w:eastAsia="zh-CN"/>
              </w:rPr>
              <w:t>磨床</w:t>
            </w:r>
          </w:p>
        </w:tc>
        <w:tc>
          <w:tcPr>
            <w:tcW w:w="70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75</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24</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27</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47</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52.7</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12</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53.2</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eastAsia="zh-CN"/>
              </w:rPr>
            </w:pPr>
          </w:p>
        </w:tc>
        <w:tc>
          <w:tcPr>
            <w:tcW w:w="245"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c>
          <w:tcPr>
            <w:tcW w:w="146" w:type="pct"/>
            <w:vMerge w:val="continue"/>
            <w:tcBorders>
              <w:tl2br w:val="nil"/>
              <w:tr2bl w:val="nil"/>
            </w:tcBorders>
            <w:noWrap w:val="0"/>
            <w:vAlign w:val="center"/>
          </w:tcPr>
          <w:p>
            <w:pPr>
              <w:jc w:val="center"/>
              <w:rPr>
                <w:rFonts w:hint="eastAsia" w:ascii="Times New Roman" w:hAnsi="Times New Roman"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11</w:t>
            </w:r>
          </w:p>
        </w:tc>
        <w:tc>
          <w:tcPr>
            <w:tcW w:w="225"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空压机房</w:t>
            </w:r>
          </w:p>
        </w:tc>
        <w:tc>
          <w:tcPr>
            <w:tcW w:w="335"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空压机</w:t>
            </w:r>
          </w:p>
        </w:tc>
        <w:tc>
          <w:tcPr>
            <w:tcW w:w="703"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kern w:val="2"/>
                <w:sz w:val="21"/>
                <w:szCs w:val="21"/>
                <w:lang w:eastAsia="zh-CN"/>
              </w:rPr>
              <w:t>KPT-30A/JB-20A</w:t>
            </w:r>
          </w:p>
        </w:tc>
        <w:tc>
          <w:tcPr>
            <w:tcW w:w="293"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80</w:t>
            </w: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43</w:t>
            </w:r>
          </w:p>
        </w:tc>
        <w:tc>
          <w:tcPr>
            <w:tcW w:w="196" w:type="pct"/>
            <w:vMerge w:val="restart"/>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48</w:t>
            </w:r>
          </w:p>
        </w:tc>
        <w:tc>
          <w:tcPr>
            <w:tcW w:w="182" w:type="pct"/>
            <w:vMerge w:val="restart"/>
            <w:tcBorders>
              <w:tl2br w:val="nil"/>
              <w:tr2bl w:val="nil"/>
            </w:tcBorders>
            <w:noWrap w:val="0"/>
            <w:vAlign w:val="center"/>
          </w:tcPr>
          <w:p>
            <w:pPr>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52.8</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东</w:t>
            </w:r>
          </w:p>
        </w:tc>
        <w:tc>
          <w:tcPr>
            <w:tcW w:w="245"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50.1</w:t>
            </w:r>
          </w:p>
        </w:tc>
        <w:tc>
          <w:tcPr>
            <w:tcW w:w="146"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50</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南</w:t>
            </w:r>
          </w:p>
        </w:tc>
        <w:tc>
          <w:tcPr>
            <w:tcW w:w="245"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49.0</w:t>
            </w:r>
          </w:p>
        </w:tc>
        <w:tc>
          <w:tcPr>
            <w:tcW w:w="146"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48</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52.5</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西</w:t>
            </w:r>
          </w:p>
        </w:tc>
        <w:tc>
          <w:tcPr>
            <w:tcW w:w="245"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18.5</w:t>
            </w:r>
          </w:p>
        </w:tc>
        <w:tc>
          <w:tcPr>
            <w:tcW w:w="146"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7"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2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0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93"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0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31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96"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82"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0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3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3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55.0</w:t>
            </w:r>
          </w:p>
        </w:tc>
        <w:tc>
          <w:tcPr>
            <w:tcW w:w="231"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245" w:type="pct"/>
            <w:vMerge w:val="continue"/>
            <w:tcBorders>
              <w:tl2br w:val="nil"/>
              <w:tr2bl w:val="nil"/>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3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北</w:t>
            </w:r>
          </w:p>
        </w:tc>
        <w:tc>
          <w:tcPr>
            <w:tcW w:w="245"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48.5</w:t>
            </w:r>
          </w:p>
        </w:tc>
        <w:tc>
          <w:tcPr>
            <w:tcW w:w="146" w:type="pct"/>
            <w:tcBorders>
              <w:tl2br w:val="nil"/>
              <w:tr2bl w:val="nil"/>
            </w:tcBorders>
            <w:noWrap w:val="0"/>
            <w:vAlign w:val="center"/>
          </w:tcPr>
          <w:p>
            <w:pPr>
              <w:jc w:val="center"/>
              <w:rPr>
                <w:rFonts w:hint="default" w:ascii="Times New Roman" w:hAnsi="Times New Roman"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7</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right="0" w:right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val="0"/>
          <w:bCs w:val="0"/>
          <w:color w:val="auto"/>
          <w:sz w:val="21"/>
          <w:szCs w:val="21"/>
          <w:highlight w:val="none"/>
          <w:lang w:val="en-US" w:eastAsia="zh-CN"/>
        </w:rPr>
        <w:t>注：选取厂界西南角为0点，XYZ为设备相对0点位置。</w:t>
      </w:r>
    </w:p>
    <w:p>
      <w:pPr>
        <w:numPr>
          <w:ilvl w:val="0"/>
          <w:numId w:val="0"/>
        </w:numPr>
        <w:adjustRightInd w:val="0"/>
        <w:snapToGrid w:val="0"/>
        <w:ind w:leftChars="0"/>
        <w:jc w:val="cente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20</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企业噪声源强调查清单（室外声源）</w:t>
      </w:r>
    </w:p>
    <w:tbl>
      <w:tblPr>
        <w:tblStyle w:val="23"/>
        <w:tblW w:w="4996"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88"/>
        <w:gridCol w:w="1894"/>
        <w:gridCol w:w="1552"/>
        <w:gridCol w:w="742"/>
        <w:gridCol w:w="640"/>
        <w:gridCol w:w="1058"/>
        <w:gridCol w:w="1595"/>
        <w:gridCol w:w="1325"/>
        <w:gridCol w:w="1697"/>
        <w:gridCol w:w="1689"/>
        <w:gridCol w:w="14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7"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序号</w:t>
            </w:r>
          </w:p>
        </w:tc>
        <w:tc>
          <w:tcPr>
            <w:tcW w:w="666"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声源名称</w:t>
            </w:r>
          </w:p>
        </w:tc>
        <w:tc>
          <w:tcPr>
            <w:tcW w:w="546"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型号</w:t>
            </w:r>
          </w:p>
        </w:tc>
        <w:tc>
          <w:tcPr>
            <w:tcW w:w="858"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空间相对位置/m</w:t>
            </w:r>
          </w:p>
        </w:tc>
        <w:tc>
          <w:tcPr>
            <w:tcW w:w="1624" w:type="pct"/>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声源源强</w:t>
            </w:r>
          </w:p>
        </w:tc>
        <w:tc>
          <w:tcPr>
            <w:tcW w:w="59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声源控制措施</w:t>
            </w:r>
          </w:p>
        </w:tc>
        <w:tc>
          <w:tcPr>
            <w:tcW w:w="502"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运行时段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666"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46"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26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X</w:t>
            </w:r>
          </w:p>
        </w:tc>
        <w:tc>
          <w:tcPr>
            <w:tcW w:w="22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Y</w:t>
            </w:r>
          </w:p>
        </w:tc>
        <w:tc>
          <w:tcPr>
            <w:tcW w:w="37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Z</w:t>
            </w:r>
          </w:p>
        </w:tc>
        <w:tc>
          <w:tcPr>
            <w:tcW w:w="56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声功率级dB(A)</w:t>
            </w:r>
          </w:p>
        </w:tc>
        <w:tc>
          <w:tcPr>
            <w:tcW w:w="1063" w:type="pct"/>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距厂界的距离/m</w:t>
            </w:r>
          </w:p>
        </w:tc>
        <w:tc>
          <w:tcPr>
            <w:tcW w:w="594"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c>
          <w:tcPr>
            <w:tcW w:w="502" w:type="pct"/>
            <w:vMerge w:val="continue"/>
            <w:tcBorders>
              <w:tl2br w:val="nil"/>
              <w:tr2bl w:val="nil"/>
            </w:tcBorders>
            <w:noWrap w:val="0"/>
            <w:vAlign w:val="center"/>
          </w:tcPr>
          <w:p>
            <w:pPr>
              <w:jc w:val="center"/>
              <w:rPr>
                <w:rFonts w:hint="default" w:ascii="Times New Roman" w:hAnsi="Times New Roman" w:eastAsia="宋体" w:cs="Times New Roman"/>
                <w:b/>
                <w:bCs/>
                <w:i w:val="0"/>
                <w:iCs w:val="0"/>
                <w:color w:val="auto"/>
                <w:sz w:val="21"/>
                <w:szCs w:val="21"/>
                <w:highlight w:val="none"/>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p>
        </w:tc>
        <w:tc>
          <w:tcPr>
            <w:tcW w:w="666" w:type="pct"/>
            <w:vMerge w:val="restart"/>
            <w:tcBorders>
              <w:tl2br w:val="nil"/>
              <w:tr2bl w:val="nil"/>
            </w:tcBorders>
            <w:noWrap w:val="0"/>
            <w:vAlign w:val="center"/>
          </w:tcPr>
          <w:p>
            <w:pPr>
              <w:pageBreakBefore w:val="0"/>
              <w:kinsoku/>
              <w:bidi w:val="0"/>
              <w:adjustRightInd w:val="0"/>
              <w:snapToGrid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color w:val="auto"/>
                <w:sz w:val="21"/>
                <w:szCs w:val="21"/>
                <w:highlight w:val="none"/>
                <w:lang w:eastAsia="zh-CN"/>
              </w:rPr>
              <w:t>抛丸、去毛刺喷涂烘干废气</w:t>
            </w:r>
            <w:r>
              <w:rPr>
                <w:rFonts w:hint="default" w:ascii="Times New Roman" w:hAnsi="Times New Roman" w:cs="Times New Roman"/>
                <w:color w:val="auto"/>
                <w:sz w:val="21"/>
                <w:szCs w:val="21"/>
                <w:highlight w:val="none"/>
              </w:rPr>
              <w:t>集气风机</w:t>
            </w:r>
          </w:p>
        </w:tc>
        <w:tc>
          <w:tcPr>
            <w:tcW w:w="546"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90</w:t>
            </w:r>
            <w:r>
              <w:rPr>
                <w:rFonts w:hint="default" w:ascii="Times New Roman" w:hAnsi="Times New Roman" w:cs="Times New Roman"/>
                <w:i w:val="0"/>
                <w:iCs w:val="0"/>
                <w:color w:val="auto"/>
                <w:kern w:val="0"/>
                <w:sz w:val="21"/>
                <w:szCs w:val="21"/>
                <w:highlight w:val="none"/>
                <w:u w:val="none"/>
                <w:lang w:val="en-US" w:eastAsia="zh-CN" w:bidi="ar"/>
              </w:rPr>
              <w:t>00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m</w:t>
            </w:r>
            <w:r>
              <w:rPr>
                <w:rStyle w:val="70"/>
                <w:rFonts w:hint="default" w:ascii="Times New Roman" w:hAnsi="Times New Roman" w:eastAsia="宋体" w:cs="Times New Roman"/>
                <w:b w:val="0"/>
                <w:bCs w:val="0"/>
                <w:color w:val="auto"/>
                <w:sz w:val="21"/>
                <w:szCs w:val="21"/>
                <w:highlight w:val="none"/>
                <w:lang w:val="en-US" w:eastAsia="zh-CN" w:bidi="ar"/>
              </w:rPr>
              <w:t xml:space="preserve">3 </w:t>
            </w:r>
            <w:r>
              <w:rPr>
                <w:rStyle w:val="71"/>
                <w:rFonts w:hint="default" w:ascii="Times New Roman" w:hAnsi="Times New Roman" w:eastAsia="宋体" w:cs="Times New Roman"/>
                <w:b w:val="0"/>
                <w:bCs w:val="0"/>
                <w:color w:val="auto"/>
                <w:sz w:val="21"/>
                <w:szCs w:val="21"/>
                <w:highlight w:val="none"/>
                <w:vertAlign w:val="baseline"/>
                <w:lang w:val="en-US" w:eastAsia="zh-CN" w:bidi="ar"/>
              </w:rPr>
              <w:t>/h</w:t>
            </w:r>
          </w:p>
        </w:tc>
        <w:tc>
          <w:tcPr>
            <w:tcW w:w="26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22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25</w:t>
            </w:r>
          </w:p>
        </w:tc>
        <w:tc>
          <w:tcPr>
            <w:tcW w:w="37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15</w:t>
            </w:r>
          </w:p>
        </w:tc>
        <w:tc>
          <w:tcPr>
            <w:tcW w:w="561" w:type="pct"/>
            <w:vMerge w:val="restar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85</w:t>
            </w:r>
          </w:p>
        </w:tc>
        <w:tc>
          <w:tcPr>
            <w:tcW w:w="466" w:type="pct"/>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东</w:t>
            </w:r>
          </w:p>
        </w:tc>
        <w:tc>
          <w:tcPr>
            <w:tcW w:w="597"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64</w:t>
            </w:r>
          </w:p>
        </w:tc>
        <w:tc>
          <w:tcPr>
            <w:tcW w:w="594" w:type="pct"/>
            <w:vMerge w:val="restar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cs="Times New Roman"/>
                <w:color w:val="auto"/>
                <w:sz w:val="21"/>
                <w:szCs w:val="21"/>
                <w:highlight w:val="none"/>
              </w:rPr>
              <w:t>进出口处消声处理并安装减振垫</w:t>
            </w:r>
          </w:p>
        </w:tc>
        <w:tc>
          <w:tcPr>
            <w:tcW w:w="502"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i w:val="0"/>
                <w:iCs w:val="0"/>
                <w:color w:val="auto"/>
                <w:sz w:val="21"/>
                <w:szCs w:val="21"/>
                <w:highlight w:val="none"/>
                <w:u w:val="none"/>
                <w:lang w:val="en-US" w:eastAsia="zh-CN"/>
              </w:rPr>
              <w:t>2080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南</w:t>
            </w:r>
          </w:p>
        </w:tc>
        <w:tc>
          <w:tcPr>
            <w:tcW w:w="597"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28</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西</w:t>
            </w:r>
          </w:p>
        </w:tc>
        <w:tc>
          <w:tcPr>
            <w:tcW w:w="597"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1</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北</w:t>
            </w:r>
          </w:p>
        </w:tc>
        <w:tc>
          <w:tcPr>
            <w:tcW w:w="597"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28</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666" w:type="pct"/>
            <w:vMerge w:val="restart"/>
            <w:tcBorders>
              <w:tl2br w:val="nil"/>
              <w:tr2bl w:val="nil"/>
            </w:tcBorders>
            <w:noWrap w:val="0"/>
            <w:vAlign w:val="center"/>
          </w:tcPr>
          <w:p>
            <w:pPr>
              <w:pageBreakBefore w:val="0"/>
              <w:kinsoku/>
              <w:bidi w:val="0"/>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食堂油烟废气</w:t>
            </w:r>
          </w:p>
        </w:tc>
        <w:tc>
          <w:tcPr>
            <w:tcW w:w="546"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500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m</w:t>
            </w:r>
            <w:r>
              <w:rPr>
                <w:rStyle w:val="70"/>
                <w:rFonts w:hint="default" w:ascii="Times New Roman" w:hAnsi="Times New Roman" w:eastAsia="宋体" w:cs="Times New Roman"/>
                <w:b w:val="0"/>
                <w:bCs w:val="0"/>
                <w:color w:val="auto"/>
                <w:sz w:val="21"/>
                <w:szCs w:val="21"/>
                <w:highlight w:val="none"/>
                <w:lang w:val="en-US" w:eastAsia="zh-CN" w:bidi="ar"/>
              </w:rPr>
              <w:t xml:space="preserve">3 </w:t>
            </w:r>
            <w:r>
              <w:rPr>
                <w:rStyle w:val="71"/>
                <w:rFonts w:hint="default" w:ascii="Times New Roman" w:hAnsi="Times New Roman" w:eastAsia="宋体" w:cs="Times New Roman"/>
                <w:b w:val="0"/>
                <w:bCs w:val="0"/>
                <w:color w:val="auto"/>
                <w:sz w:val="21"/>
                <w:szCs w:val="21"/>
                <w:highlight w:val="none"/>
                <w:vertAlign w:val="baseline"/>
                <w:lang w:val="en-US" w:eastAsia="zh-CN" w:bidi="ar"/>
              </w:rPr>
              <w:t>/h</w:t>
            </w:r>
          </w:p>
        </w:tc>
        <w:tc>
          <w:tcPr>
            <w:tcW w:w="26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w:t>
            </w:r>
          </w:p>
        </w:tc>
        <w:tc>
          <w:tcPr>
            <w:tcW w:w="225"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50</w:t>
            </w:r>
          </w:p>
        </w:tc>
        <w:tc>
          <w:tcPr>
            <w:tcW w:w="371"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15</w:t>
            </w:r>
          </w:p>
        </w:tc>
        <w:tc>
          <w:tcPr>
            <w:tcW w:w="561" w:type="pct"/>
            <w:vMerge w:val="restart"/>
            <w:tcBorders>
              <w:tl2br w:val="nil"/>
              <w:tr2bl w:val="nil"/>
            </w:tcBorders>
            <w:noWrap w:val="0"/>
            <w:vAlign w:val="center"/>
          </w:tcPr>
          <w:p>
            <w:pPr>
              <w:jc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85</w:t>
            </w: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东</w:t>
            </w:r>
          </w:p>
        </w:tc>
        <w:tc>
          <w:tcPr>
            <w:tcW w:w="597" w:type="pct"/>
            <w:tcBorders>
              <w:tl2br w:val="nil"/>
              <w:tr2bl w:val="nil"/>
            </w:tcBorders>
            <w:noWrap w:val="0"/>
            <w:vAlign w:val="center"/>
          </w:tcPr>
          <w:p>
            <w:pPr>
              <w:jc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64</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600h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南</w:t>
            </w:r>
          </w:p>
        </w:tc>
        <w:tc>
          <w:tcPr>
            <w:tcW w:w="597" w:type="pct"/>
            <w:tcBorders>
              <w:tl2br w:val="nil"/>
              <w:tr2bl w:val="nil"/>
            </w:tcBorders>
            <w:noWrap w:val="0"/>
            <w:vAlign w:val="center"/>
          </w:tcPr>
          <w:p>
            <w:pPr>
              <w:jc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52</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西</w:t>
            </w:r>
          </w:p>
        </w:tc>
        <w:tc>
          <w:tcPr>
            <w:tcW w:w="597" w:type="pct"/>
            <w:tcBorders>
              <w:tl2br w:val="nil"/>
              <w:tr2bl w:val="nil"/>
            </w:tcBorders>
            <w:noWrap w:val="0"/>
            <w:vAlign w:val="center"/>
          </w:tcPr>
          <w:p>
            <w:pPr>
              <w:jc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7"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666" w:type="pct"/>
            <w:vMerge w:val="continue"/>
            <w:tcBorders>
              <w:tl2br w:val="nil"/>
              <w:tr2bl w:val="nil"/>
            </w:tcBorders>
            <w:noWrap w:val="0"/>
            <w:vAlign w:val="center"/>
          </w:tcPr>
          <w:p>
            <w:pPr>
              <w:pageBreakBefore w:val="0"/>
              <w:kinsoku/>
              <w:bidi w:val="0"/>
              <w:adjustRightInd w:val="0"/>
              <w:snapToGrid w:val="0"/>
              <w:jc w:val="center"/>
              <w:rPr>
                <w:rFonts w:hint="default" w:ascii="Times New Roman" w:hAnsi="Times New Roman" w:cs="Times New Roman"/>
                <w:color w:val="auto"/>
                <w:sz w:val="21"/>
                <w:szCs w:val="21"/>
                <w:highlight w:val="none"/>
              </w:rPr>
            </w:pPr>
          </w:p>
        </w:tc>
        <w:tc>
          <w:tcPr>
            <w:tcW w:w="546"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261"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225"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auto"/>
                <w:kern w:val="0"/>
                <w:sz w:val="21"/>
                <w:szCs w:val="21"/>
                <w:highlight w:val="none"/>
                <w:u w:val="none"/>
                <w:lang w:val="en-US" w:eastAsia="zh-CN" w:bidi="ar"/>
              </w:rPr>
            </w:pPr>
          </w:p>
        </w:tc>
        <w:tc>
          <w:tcPr>
            <w:tcW w:w="371" w:type="pct"/>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pct"/>
            <w:vMerge w:val="continue"/>
            <w:tcBorders>
              <w:tl2br w:val="nil"/>
              <w:tr2bl w:val="nil"/>
            </w:tcBorders>
            <w:noWrap w:val="0"/>
            <w:vAlign w:val="center"/>
          </w:tcPr>
          <w:p>
            <w:pPr>
              <w:jc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p>
        </w:tc>
        <w:tc>
          <w:tcPr>
            <w:tcW w:w="466" w:type="pct"/>
            <w:tcBorders>
              <w:tl2br w:val="nil"/>
              <w:tr2bl w:val="nil"/>
            </w:tcBorders>
            <w:noWrap w:val="0"/>
            <w:vAlign w:val="center"/>
          </w:tcPr>
          <w:p>
            <w:pPr>
              <w:jc w:val="center"/>
              <w:rPr>
                <w:rFonts w:hint="eastAsia" w:ascii="Times New Roman" w:hAnsi="Times New Roman"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北</w:t>
            </w:r>
          </w:p>
        </w:tc>
        <w:tc>
          <w:tcPr>
            <w:tcW w:w="597" w:type="pct"/>
            <w:tcBorders>
              <w:tl2br w:val="nil"/>
              <w:tr2bl w:val="nil"/>
            </w:tcBorders>
            <w:noWrap w:val="0"/>
            <w:vAlign w:val="center"/>
          </w:tcPr>
          <w:p>
            <w:pPr>
              <w:jc w:val="center"/>
              <w:rPr>
                <w:rFonts w:hint="default" w:ascii="Times New Roman" w:hAnsi="Times New Roman"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4</w:t>
            </w:r>
          </w:p>
        </w:tc>
        <w:tc>
          <w:tcPr>
            <w:tcW w:w="594" w:type="pct"/>
            <w:vMerge w:val="continue"/>
            <w:tcBorders>
              <w:tl2br w:val="nil"/>
              <w:tr2bl w:val="nil"/>
            </w:tcBorders>
            <w:noWrap w:val="0"/>
            <w:vAlign w:val="center"/>
          </w:tcPr>
          <w:p>
            <w:pPr>
              <w:jc w:val="center"/>
              <w:rPr>
                <w:rFonts w:hint="default" w:ascii="Times New Roman" w:hAnsi="Times New Roman" w:cs="Times New Roman"/>
                <w:color w:val="auto"/>
                <w:sz w:val="21"/>
                <w:szCs w:val="21"/>
                <w:highlight w:val="none"/>
              </w:rPr>
            </w:pPr>
          </w:p>
        </w:tc>
        <w:tc>
          <w:tcPr>
            <w:tcW w:w="502" w:type="pct"/>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right="0" w:rightChars="0"/>
        <w:textAlignment w:val="auto"/>
        <w:rPr>
          <w:rFonts w:hint="eastAsia" w:ascii="Times New Roman" w:hAnsi="Times New Roman" w:eastAsia="宋体" w:cs="Times New Roman"/>
          <w:color w:val="auto"/>
          <w:sz w:val="21"/>
          <w:szCs w:val="21"/>
          <w:lang w:eastAsia="zh-CN"/>
        </w:rPr>
        <w:sectPr>
          <w:pgSz w:w="16838" w:h="11906" w:orient="landscape"/>
          <w:pgMar w:top="1418" w:right="1418" w:bottom="1418" w:left="1418" w:header="851" w:footer="992" w:gutter="0"/>
          <w:pgBorders>
            <w:top w:val="single" w:color="auto" w:sz="4" w:space="1"/>
            <w:left w:val="single" w:color="auto" w:sz="4" w:space="4"/>
            <w:bottom w:val="single" w:color="auto" w:sz="4" w:space="1"/>
            <w:right w:val="single" w:color="auto" w:sz="4" w:space="4"/>
          </w:pgBorders>
          <w:cols w:space="720" w:num="1"/>
          <w:docGrid w:linePitch="312" w:charSpace="0"/>
        </w:sectPr>
      </w:pPr>
      <w:r>
        <w:rPr>
          <w:rFonts w:hint="eastAsia" w:ascii="Times New Roman" w:hAnsi="Times New Roman" w:cs="Times New Roman"/>
          <w:b w:val="0"/>
          <w:bCs w:val="0"/>
          <w:color w:val="auto"/>
          <w:sz w:val="21"/>
          <w:szCs w:val="21"/>
          <w:highlight w:val="none"/>
          <w:lang w:val="en-US" w:eastAsia="zh-CN"/>
        </w:rPr>
        <w:t>注：选取厂界西南角为0点，XYZ为设备相对0点位置。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5" w:hRule="atLeast"/>
        </w:trPr>
        <w:tc>
          <w:tcPr>
            <w:tcW w:w="411" w:type="dxa"/>
          </w:tcPr>
          <w:p>
            <w:pPr>
              <w:pageBreakBefore w:val="0"/>
              <w:kinsoku/>
              <w:bidi w:val="0"/>
              <w:adjustRightInd w:val="0"/>
              <w:snapToGrid w:val="0"/>
              <w:jc w:val="center"/>
              <w:outlineLvl w:val="0"/>
              <w:rPr>
                <w:b/>
                <w:bCs/>
                <w:color w:val="auto"/>
                <w:sz w:val="30"/>
                <w:szCs w:val="30"/>
                <w:highlight w:val="none"/>
              </w:rPr>
            </w:pPr>
          </w:p>
        </w:tc>
        <w:tc>
          <w:tcPr>
            <w:tcW w:w="9045" w:type="dxa"/>
          </w:tcPr>
          <w:p>
            <w:pPr>
              <w:pageBreakBefore w:val="0"/>
              <w:kinsoku/>
              <w:bidi w:val="0"/>
              <w:adjustRightInd w:val="0"/>
              <w:snapToGrid w:val="0"/>
              <w:spacing w:before="156" w:beforeLines="50" w:line="360" w:lineRule="auto"/>
              <w:ind w:firstLine="482" w:firstLineChars="200"/>
              <w:rPr>
                <w:b/>
                <w:bCs/>
                <w:color w:val="auto"/>
                <w:sz w:val="24"/>
                <w:highlight w:val="none"/>
              </w:rPr>
            </w:pPr>
            <w:r>
              <w:rPr>
                <w:b/>
                <w:bCs/>
                <w:color w:val="auto"/>
                <w:sz w:val="24"/>
                <w:highlight w:val="none"/>
              </w:rPr>
              <w:t>（2）厂界</w:t>
            </w:r>
            <w:r>
              <w:rPr>
                <w:rFonts w:hint="eastAsia"/>
                <w:b/>
                <w:bCs/>
                <w:color w:val="auto"/>
                <w:sz w:val="24"/>
                <w:highlight w:val="none"/>
              </w:rPr>
              <w:t>噪声</w:t>
            </w:r>
            <w:r>
              <w:rPr>
                <w:b/>
                <w:bCs/>
                <w:color w:val="auto"/>
                <w:sz w:val="24"/>
                <w:highlight w:val="none"/>
              </w:rPr>
              <w:t>达标情况分析</w:t>
            </w:r>
          </w:p>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①</w:t>
            </w:r>
            <w:r>
              <w:rPr>
                <w:b/>
                <w:bCs/>
                <w:color w:val="auto"/>
                <w:sz w:val="24"/>
                <w:highlight w:val="none"/>
              </w:rPr>
              <w:t>点源噪声预测模式</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根据HJ2.4-2009，本项目各噪声源都按点声源处理，根据声长特点，其预测模式为：</w:t>
            </w:r>
          </w:p>
          <w:p>
            <w:pPr>
              <w:pageBreakBefore w:val="0"/>
              <w:kinsoku/>
              <w:bidi w:val="0"/>
              <w:adjustRightInd w:val="0"/>
              <w:snapToGrid w:val="0"/>
              <w:spacing w:line="360" w:lineRule="auto"/>
              <w:ind w:firstLine="480" w:firstLineChars="200"/>
              <w:jc w:val="center"/>
              <w:rPr>
                <w:color w:val="auto"/>
                <w:sz w:val="24"/>
                <w:highlight w:val="none"/>
              </w:rPr>
            </w:pPr>
            <w:r>
              <w:rPr>
                <w:color w:val="auto"/>
                <w:sz w:val="24"/>
                <w:highlight w:val="none"/>
              </w:rPr>
              <w:object>
                <v:shape id="_x0000_i1026" o:spt="75" type="#_x0000_t75" style="height:19pt;width:234pt;" o:ole="t" fillcolor="#6D6D6D" filled="t" coordsize="21600,21600">
                  <v:path/>
                  <v:fill on="t" focussize="0,0"/>
                  <v:stroke/>
                  <v:imagedata r:id="rId19" o:title=""/>
                  <o:lock v:ext="edit" aspectratio="t"/>
                  <w10:wrap type="none"/>
                  <w10:anchorlock/>
                </v:shape>
                <o:OLEObject Type="Embed" ProgID="Equations" ShapeID="_x0000_i1026" DrawAspect="Content" ObjectID="_1468075726" r:id="rId18">
                  <o:LockedField>false</o:LockedField>
                </o:OLEObject>
              </w:objec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式中：Lp(r)—点声源在预测点产生的倍频带声压级，dB；</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Lp(r</w:t>
            </w:r>
            <w:r>
              <w:rPr>
                <w:color w:val="auto"/>
                <w:sz w:val="24"/>
                <w:highlight w:val="none"/>
                <w:vertAlign w:val="subscript"/>
              </w:rPr>
              <w:t>0</w:t>
            </w:r>
            <w:r>
              <w:rPr>
                <w:color w:val="auto"/>
                <w:sz w:val="24"/>
                <w:highlight w:val="none"/>
              </w:rPr>
              <w:t>)—参考位置r</w:t>
            </w:r>
            <w:r>
              <w:rPr>
                <w:color w:val="auto"/>
                <w:sz w:val="24"/>
                <w:highlight w:val="none"/>
                <w:vertAlign w:val="subscript"/>
              </w:rPr>
              <w:t>0</w:t>
            </w:r>
            <w:r>
              <w:rPr>
                <w:color w:val="auto"/>
                <w:sz w:val="24"/>
                <w:highlight w:val="none"/>
              </w:rPr>
              <w:t>处的倍频带声压级，dB；</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r—预测点距声源的距离，m；</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r</w:t>
            </w:r>
            <w:r>
              <w:rPr>
                <w:color w:val="auto"/>
                <w:sz w:val="24"/>
                <w:highlight w:val="none"/>
                <w:vertAlign w:val="subscript"/>
              </w:rPr>
              <w:t>0</w:t>
            </w:r>
            <w:r>
              <w:rPr>
                <w:color w:val="auto"/>
                <w:sz w:val="24"/>
                <w:highlight w:val="none"/>
              </w:rPr>
              <w:t>—参考位置距声源的距离，m；</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A—各种因素引起的衰减量，Adiv为几何发散、Abar屏障屏蔽、Aatm大气吸收、Agr地面效应、Amic其它方面效应引起的倍频带衰减，由于后三种衰减都很小，可忽略不计。</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项目中噪声源都按点声源处理，无指向性点声源几何发散衰减的基本公式为：</w:t>
            </w:r>
          </w:p>
          <w:p>
            <w:pPr>
              <w:pageBreakBefore w:val="0"/>
              <w:kinsoku/>
              <w:bidi w:val="0"/>
              <w:adjustRightInd w:val="0"/>
              <w:snapToGrid w:val="0"/>
              <w:spacing w:line="360" w:lineRule="auto"/>
              <w:ind w:firstLine="480" w:firstLineChars="200"/>
              <w:jc w:val="center"/>
              <w:rPr>
                <w:color w:val="auto"/>
                <w:sz w:val="24"/>
                <w:highlight w:val="none"/>
              </w:rPr>
            </w:pPr>
            <w:r>
              <w:rPr>
                <w:color w:val="auto"/>
                <w:sz w:val="24"/>
                <w:highlight w:val="none"/>
              </w:rPr>
              <w:object>
                <v:shape id="_x0000_i1027" o:spt="75" type="#_x0000_t75" style="height:19pt;width:131.5pt;" o:ole="t" fillcolor="#6D6D6D" filled="t" coordsize="21600,21600">
                  <v:path/>
                  <v:fill on="t" focussize="0,0"/>
                  <v:stroke/>
                  <v:imagedata r:id="rId21" o:title=""/>
                  <o:lock v:ext="edit" aspectratio="t"/>
                  <w10:wrap type="none"/>
                  <w10:anchorlock/>
                </v:shape>
                <o:OLEObject Type="Embed" ProgID="Equations" ShapeID="_x0000_i1027" DrawAspect="Content" ObjectID="_1468075727" r:id="rId20">
                  <o:LockedField>false</o:LockedField>
                </o:OLEObject>
              </w:objec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②</w:t>
            </w:r>
            <w:r>
              <w:rPr>
                <w:color w:val="auto"/>
                <w:sz w:val="24"/>
                <w:highlight w:val="none"/>
              </w:rPr>
              <w:t>点源噪声叠加公式</w:t>
            </w:r>
          </w:p>
          <w:p>
            <w:pPr>
              <w:pageBreakBefore w:val="0"/>
              <w:kinsoku/>
              <w:bidi w:val="0"/>
              <w:adjustRightInd w:val="0"/>
              <w:snapToGrid w:val="0"/>
              <w:spacing w:line="360" w:lineRule="auto"/>
              <w:ind w:firstLine="480" w:firstLineChars="200"/>
              <w:jc w:val="center"/>
              <w:rPr>
                <w:color w:val="auto"/>
                <w:sz w:val="24"/>
                <w:highlight w:val="none"/>
                <w:shd w:val="clear" w:color="auto" w:fill="auto"/>
              </w:rPr>
            </w:pPr>
            <w:r>
              <w:rPr>
                <w:color w:val="auto"/>
                <w:position w:val="-30"/>
                <w:sz w:val="24"/>
                <w:highlight w:val="none"/>
                <w:shd w:val="clear" w:color="auto" w:fill="auto"/>
              </w:rPr>
              <w:object>
                <v:shape id="_x0000_i1028" o:spt="75" type="#_x0000_t75" style="height:36pt;width:110.5pt;" o:ole="t" fillcolor="#6D6D6D" filled="t" coordsize="21600,21600">
                  <v:path/>
                  <v:fill on="t" focussize="0,0"/>
                  <v:stroke/>
                  <v:imagedata r:id="rId23" o:title=""/>
                  <o:lock v:ext="edit" aspectratio="t"/>
                  <w10:wrap type="none"/>
                  <w10:anchorlock/>
                </v:shape>
                <o:OLEObject Type="Embed" ProgID="Equations" ShapeID="_x0000_i1028" DrawAspect="Content" ObjectID="_1468075728" r:id="rId22">
                  <o:LockedField>false</o:LockedField>
                </o:OLEObject>
              </w:objec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式中：L</w:t>
            </w:r>
            <w:r>
              <w:rPr>
                <w:color w:val="auto"/>
                <w:sz w:val="24"/>
                <w:highlight w:val="none"/>
                <w:vertAlign w:val="subscript"/>
              </w:rPr>
              <w:t>TP</w:t>
            </w:r>
            <w:r>
              <w:rPr>
                <w:color w:val="auto"/>
                <w:sz w:val="24"/>
                <w:highlight w:val="none"/>
              </w:rPr>
              <w:t>——叠加后的噪声级，dB（A）；</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n——点源个数；</w:t>
            </w:r>
          </w:p>
          <w:p>
            <w:pPr>
              <w:pageBreakBefore w:val="0"/>
              <w:kinsoku/>
              <w:bidi w:val="0"/>
              <w:adjustRightInd w:val="0"/>
              <w:snapToGrid w:val="0"/>
              <w:spacing w:line="360" w:lineRule="auto"/>
              <w:ind w:firstLine="480" w:firstLineChars="200"/>
              <w:rPr>
                <w:color w:val="auto"/>
                <w:highlight w:val="none"/>
              </w:rPr>
            </w:pPr>
            <w:r>
              <w:rPr>
                <w:color w:val="auto"/>
                <w:sz w:val="24"/>
                <w:highlight w:val="none"/>
              </w:rPr>
              <w:t xml:space="preserve">          Lpi——第i个声源的噪声级，dB（A）。</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③</w:t>
            </w:r>
            <w:r>
              <w:rPr>
                <w:color w:val="auto"/>
                <w:sz w:val="24"/>
                <w:highlight w:val="none"/>
              </w:rPr>
              <w:t>预测点的预测等效声级计算公式</w:t>
            </w:r>
          </w:p>
          <w:p>
            <w:pPr>
              <w:pStyle w:val="22"/>
              <w:pageBreakBefore w:val="0"/>
              <w:kinsoku/>
              <w:bidi w:val="0"/>
              <w:adjustRightInd w:val="0"/>
              <w:snapToGrid w:val="0"/>
              <w:spacing w:after="0" w:line="360" w:lineRule="auto"/>
              <w:ind w:left="0" w:leftChars="0" w:firstLine="480"/>
              <w:jc w:val="center"/>
              <w:rPr>
                <w:color w:val="auto"/>
                <w:sz w:val="24"/>
                <w:highlight w:val="none"/>
              </w:rPr>
            </w:pPr>
            <w:r>
              <w:rPr>
                <w:color w:val="auto"/>
                <w:sz w:val="24"/>
                <w:highlight w:val="none"/>
              </w:rPr>
              <w:t>L</w:t>
            </w:r>
            <w:r>
              <w:rPr>
                <w:color w:val="auto"/>
                <w:sz w:val="24"/>
                <w:highlight w:val="none"/>
                <w:vertAlign w:val="subscript"/>
              </w:rPr>
              <w:t>eq</w:t>
            </w:r>
            <w:r>
              <w:rPr>
                <w:color w:val="auto"/>
                <w:sz w:val="24"/>
                <w:highlight w:val="none"/>
              </w:rPr>
              <w:t>=10lg（10</w:t>
            </w:r>
            <w:r>
              <w:rPr>
                <w:color w:val="auto"/>
                <w:sz w:val="24"/>
                <w:highlight w:val="none"/>
                <w:vertAlign w:val="superscript"/>
              </w:rPr>
              <w:t>0.1Leqg</w:t>
            </w:r>
            <w:r>
              <w:rPr>
                <w:color w:val="auto"/>
                <w:sz w:val="24"/>
                <w:highlight w:val="none"/>
              </w:rPr>
              <w:t>+10</w:t>
            </w:r>
            <w:r>
              <w:rPr>
                <w:color w:val="auto"/>
                <w:sz w:val="24"/>
                <w:highlight w:val="none"/>
                <w:vertAlign w:val="superscript"/>
              </w:rPr>
              <w:t>0.1Leqb</w:t>
            </w:r>
            <w:r>
              <w:rPr>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式中：L</w:t>
            </w:r>
            <w:r>
              <w:rPr>
                <w:color w:val="auto"/>
                <w:sz w:val="24"/>
                <w:highlight w:val="none"/>
                <w:vertAlign w:val="subscript"/>
              </w:rPr>
              <w:t>eqg</w:t>
            </w:r>
            <w:r>
              <w:rPr>
                <w:color w:val="auto"/>
                <w:sz w:val="24"/>
                <w:highlight w:val="none"/>
              </w:rPr>
              <w:t>——建设项目声源在预测点的等效声级贡献值，dB（A）；</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 xml:space="preserve">          L</w:t>
            </w:r>
            <w:r>
              <w:rPr>
                <w:color w:val="auto"/>
                <w:sz w:val="24"/>
                <w:highlight w:val="none"/>
                <w:vertAlign w:val="subscript"/>
              </w:rPr>
              <w:t>eqb</w:t>
            </w:r>
            <w:r>
              <w:rPr>
                <w:color w:val="auto"/>
                <w:sz w:val="24"/>
                <w:highlight w:val="none"/>
              </w:rPr>
              <w:t>——预测点的背景值，dB（A）。</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④</w:t>
            </w:r>
            <w:r>
              <w:rPr>
                <w:color w:val="auto"/>
                <w:sz w:val="24"/>
                <w:highlight w:val="none"/>
              </w:rPr>
              <w:t>预测结果</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本项目主要噪声源见表</w:t>
            </w:r>
            <w:r>
              <w:rPr>
                <w:rFonts w:hint="eastAsia"/>
                <w:color w:val="auto"/>
                <w:sz w:val="24"/>
                <w:highlight w:val="none"/>
              </w:rPr>
              <w:t>4-1</w:t>
            </w:r>
            <w:r>
              <w:rPr>
                <w:rFonts w:hint="eastAsia"/>
                <w:color w:val="auto"/>
                <w:sz w:val="24"/>
                <w:highlight w:val="none"/>
                <w:lang w:val="en-US" w:eastAsia="zh-CN"/>
              </w:rPr>
              <w:t>9</w:t>
            </w:r>
            <w:r>
              <w:rPr>
                <w:color w:val="auto"/>
                <w:sz w:val="24"/>
                <w:highlight w:val="none"/>
              </w:rPr>
              <w:t>，建成后对厂界噪声影响值见表</w:t>
            </w:r>
            <w:r>
              <w:rPr>
                <w:rFonts w:hint="eastAsia"/>
                <w:color w:val="auto"/>
                <w:sz w:val="24"/>
                <w:highlight w:val="none"/>
              </w:rPr>
              <w:t>4-</w:t>
            </w:r>
            <w:r>
              <w:rPr>
                <w:rFonts w:hint="eastAsia"/>
                <w:color w:val="auto"/>
                <w:sz w:val="24"/>
                <w:highlight w:val="none"/>
                <w:lang w:val="en-US" w:eastAsia="zh-CN"/>
              </w:rPr>
              <w:t>21</w:t>
            </w:r>
            <w:r>
              <w:rPr>
                <w:color w:val="auto"/>
                <w:sz w:val="24"/>
                <w:highlight w:val="none"/>
              </w:rPr>
              <w:t>。</w:t>
            </w:r>
          </w:p>
          <w:p>
            <w:pPr>
              <w:pageBreakBefore w:val="0"/>
              <w:kinsoku/>
              <w:bidi w:val="0"/>
              <w:adjustRightInd w:val="0"/>
              <w:snapToGrid w:val="0"/>
              <w:jc w:val="center"/>
              <w:rPr>
                <w:b/>
                <w:bCs/>
                <w:color w:val="auto"/>
                <w:kern w:val="0"/>
                <w:sz w:val="24"/>
                <w:highlight w:val="none"/>
              </w:rPr>
            </w:pPr>
          </w:p>
          <w:p>
            <w:pPr>
              <w:pageBreakBefore w:val="0"/>
              <w:kinsoku/>
              <w:bidi w:val="0"/>
              <w:adjustRightInd w:val="0"/>
              <w:snapToGrid w:val="0"/>
              <w:jc w:val="center"/>
              <w:rPr>
                <w:b/>
                <w:bCs/>
                <w:color w:val="auto"/>
                <w:kern w:val="0"/>
                <w:sz w:val="24"/>
                <w:highlight w:val="none"/>
              </w:rPr>
            </w:pPr>
          </w:p>
          <w:p>
            <w:pPr>
              <w:pageBreakBefore w:val="0"/>
              <w:kinsoku/>
              <w:bidi w:val="0"/>
              <w:adjustRightInd w:val="0"/>
              <w:snapToGrid w:val="0"/>
              <w:jc w:val="center"/>
              <w:rPr>
                <w:b/>
                <w:bCs/>
                <w:snapToGrid w:val="0"/>
                <w:color w:val="auto"/>
                <w:kern w:val="0"/>
                <w:sz w:val="24"/>
                <w:highlight w:val="none"/>
              </w:rPr>
            </w:pPr>
            <w:r>
              <w:rPr>
                <w:b/>
                <w:bCs/>
                <w:color w:val="auto"/>
                <w:kern w:val="0"/>
                <w:sz w:val="24"/>
                <w:highlight w:val="none"/>
              </w:rPr>
              <w:t>表4-</w:t>
            </w:r>
            <w:r>
              <w:rPr>
                <w:rFonts w:hint="eastAsia"/>
                <w:b/>
                <w:bCs/>
                <w:color w:val="auto"/>
                <w:kern w:val="0"/>
                <w:sz w:val="24"/>
                <w:highlight w:val="none"/>
                <w:lang w:val="en-US" w:eastAsia="zh-CN"/>
              </w:rPr>
              <w:t>21</w:t>
            </w:r>
            <w:r>
              <w:rPr>
                <w:rFonts w:hint="eastAsia"/>
                <w:b/>
                <w:bCs/>
                <w:color w:val="auto"/>
                <w:kern w:val="0"/>
                <w:sz w:val="24"/>
                <w:highlight w:val="none"/>
              </w:rPr>
              <w:t xml:space="preserve">  </w:t>
            </w:r>
            <w:r>
              <w:rPr>
                <w:b/>
                <w:bCs/>
                <w:snapToGrid w:val="0"/>
                <w:color w:val="auto"/>
                <w:kern w:val="0"/>
                <w:sz w:val="24"/>
                <w:highlight w:val="none"/>
              </w:rPr>
              <w:t>建设项目噪声源对厂界贡献值预测</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2457"/>
              <w:gridCol w:w="1704"/>
              <w:gridCol w:w="1436"/>
              <w:gridCol w:w="1100"/>
              <w:gridCol w:w="109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585" w:type="pct"/>
                  <w:vMerge w:val="restart"/>
                  <w:vAlign w:val="center"/>
                </w:tcPr>
                <w:p>
                  <w:pPr>
                    <w:pStyle w:val="72"/>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91" w:type="pct"/>
                  <w:vMerge w:val="restart"/>
                  <w:vAlign w:val="center"/>
                </w:tcPr>
                <w:p>
                  <w:pPr>
                    <w:pStyle w:val="72"/>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预测点位</w:t>
                  </w:r>
                </w:p>
              </w:tc>
              <w:tc>
                <w:tcPr>
                  <w:tcW w:w="965" w:type="pct"/>
                  <w:vMerge w:val="restart"/>
                  <w:vAlign w:val="center"/>
                </w:tcPr>
                <w:p>
                  <w:pPr>
                    <w:pStyle w:val="72"/>
                    <w:adjustRightInd w:val="0"/>
                    <w:snapToGrid w:val="0"/>
                    <w:jc w:val="center"/>
                    <w:rPr>
                      <w:rFonts w:hint="default" w:cs="Times New Roman"/>
                      <w:b/>
                      <w:bCs/>
                      <w:color w:val="auto"/>
                      <w:sz w:val="21"/>
                      <w:szCs w:val="21"/>
                      <w:highlight w:val="none"/>
                      <w:lang w:val="en-US" w:eastAsia="zh-CN"/>
                    </w:rPr>
                  </w:pPr>
                  <w:r>
                    <w:rPr>
                      <w:rFonts w:hint="eastAsia" w:cs="Times New Roman"/>
                      <w:b/>
                      <w:bCs/>
                      <w:color w:val="auto"/>
                      <w:sz w:val="21"/>
                      <w:szCs w:val="21"/>
                      <w:highlight w:val="none"/>
                      <w:lang w:eastAsia="zh-CN"/>
                    </w:rPr>
                    <w:t>贡献值</w:t>
                  </w:r>
                  <w:r>
                    <w:rPr>
                      <w:rFonts w:hint="eastAsia" w:cs="Times New Roman"/>
                      <w:b/>
                      <w:bCs/>
                      <w:color w:val="auto"/>
                      <w:sz w:val="21"/>
                      <w:szCs w:val="21"/>
                      <w:highlight w:val="none"/>
                      <w:lang w:val="en-US" w:eastAsia="zh-CN"/>
                    </w:rPr>
                    <w:t>dB（A）</w:t>
                  </w:r>
                </w:p>
              </w:tc>
              <w:tc>
                <w:tcPr>
                  <w:tcW w:w="1436" w:type="pct"/>
                  <w:gridSpan w:val="2"/>
                  <w:vAlign w:val="center"/>
                </w:tcPr>
                <w:p>
                  <w:pPr>
                    <w:pStyle w:val="72"/>
                    <w:adjustRightInd w:val="0"/>
                    <w:snapToGrid w:val="0"/>
                    <w:jc w:val="center"/>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噪声标准</w:t>
                  </w:r>
                  <w:r>
                    <w:rPr>
                      <w:rFonts w:hint="default" w:ascii="Times New Roman" w:hAnsi="Times New Roman" w:eastAsia="宋体" w:cs="Times New Roman"/>
                      <w:b/>
                      <w:bCs/>
                      <w:color w:val="auto"/>
                      <w:sz w:val="21"/>
                      <w:szCs w:val="21"/>
                      <w:highlight w:val="none"/>
                    </w:rPr>
                    <w:t>值dB</w:t>
                  </w:r>
                  <w:r>
                    <w:rPr>
                      <w:rFonts w:hint="eastAsia"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A</w:t>
                  </w:r>
                  <w:r>
                    <w:rPr>
                      <w:rFonts w:hint="eastAsia" w:cs="Times New Roman"/>
                      <w:b/>
                      <w:bCs/>
                      <w:color w:val="auto"/>
                      <w:sz w:val="21"/>
                      <w:szCs w:val="21"/>
                      <w:highlight w:val="none"/>
                      <w:lang w:eastAsia="zh-CN"/>
                    </w:rPr>
                    <w:t>）</w:t>
                  </w:r>
                </w:p>
              </w:tc>
              <w:tc>
                <w:tcPr>
                  <w:tcW w:w="620" w:type="pct"/>
                  <w:vMerge w:val="restart"/>
                  <w:vAlign w:val="center"/>
                </w:tcPr>
                <w:p>
                  <w:pPr>
                    <w:pStyle w:val="72"/>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5" w:type="pct"/>
                  <w:vMerge w:val="continue"/>
                  <w:vAlign w:val="center"/>
                </w:tcPr>
                <w:p>
                  <w:pPr>
                    <w:widowControl/>
                    <w:jc w:val="center"/>
                    <w:rPr>
                      <w:rFonts w:hint="default" w:ascii="Times New Roman" w:hAnsi="Times New Roman" w:cs="Times New Roman"/>
                      <w:b/>
                      <w:bCs/>
                      <w:color w:val="auto"/>
                      <w:sz w:val="21"/>
                      <w:szCs w:val="21"/>
                      <w:highlight w:val="none"/>
                    </w:rPr>
                  </w:pPr>
                </w:p>
              </w:tc>
              <w:tc>
                <w:tcPr>
                  <w:tcW w:w="1391" w:type="pct"/>
                  <w:vMerge w:val="continue"/>
                  <w:vAlign w:val="center"/>
                </w:tcPr>
                <w:p>
                  <w:pPr>
                    <w:widowControl/>
                    <w:jc w:val="center"/>
                    <w:rPr>
                      <w:rFonts w:hint="default" w:ascii="Times New Roman" w:hAnsi="Times New Roman" w:cs="Times New Roman"/>
                      <w:b/>
                      <w:bCs/>
                      <w:color w:val="auto"/>
                      <w:sz w:val="21"/>
                      <w:szCs w:val="21"/>
                      <w:highlight w:val="none"/>
                    </w:rPr>
                  </w:pPr>
                </w:p>
              </w:tc>
              <w:tc>
                <w:tcPr>
                  <w:tcW w:w="965" w:type="pct"/>
                  <w:vMerge w:val="continue"/>
                  <w:vAlign w:val="center"/>
                </w:tcPr>
                <w:p>
                  <w:pPr>
                    <w:adjustRightInd w:val="0"/>
                    <w:snapToGrid w:val="0"/>
                    <w:jc w:val="center"/>
                    <w:rPr>
                      <w:rFonts w:hint="default" w:ascii="Times New Roman" w:hAnsi="Times New Roman" w:cs="Times New Roman"/>
                      <w:b/>
                      <w:bCs/>
                      <w:color w:val="auto"/>
                      <w:sz w:val="21"/>
                      <w:szCs w:val="21"/>
                      <w:highlight w:val="none"/>
                    </w:rPr>
                  </w:pPr>
                </w:p>
              </w:tc>
              <w:tc>
                <w:tcPr>
                  <w:tcW w:w="813" w:type="pct"/>
                  <w:vAlign w:val="center"/>
                </w:tcPr>
                <w:p>
                  <w:pPr>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昼间</w:t>
                  </w:r>
                </w:p>
              </w:tc>
              <w:tc>
                <w:tcPr>
                  <w:tcW w:w="623" w:type="pct"/>
                  <w:vAlign w:val="center"/>
                </w:tcPr>
                <w:p>
                  <w:pPr>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夜间</w:t>
                  </w:r>
                </w:p>
              </w:tc>
              <w:tc>
                <w:tcPr>
                  <w:tcW w:w="620" w:type="pct"/>
                  <w:vMerge w:val="continue"/>
                  <w:vAlign w:val="center"/>
                </w:tcPr>
                <w:p>
                  <w:pPr>
                    <w:pStyle w:val="72"/>
                    <w:adjustRightInd w:val="0"/>
                    <w:snapToGrid w:val="0"/>
                    <w:jc w:val="center"/>
                    <w:rPr>
                      <w:rFonts w:hint="default" w:ascii="Times New Roman" w:hAnsi="Times New Roman" w:eastAsia="宋体" w:cs="Times New Roman"/>
                      <w:b/>
                      <w:bCs/>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585" w:type="pct"/>
                  <w:vAlign w:val="center"/>
                </w:tcPr>
                <w:p>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 w:val="21"/>
                      <w:szCs w:val="21"/>
                      <w:highlight w:val="none"/>
                      <w:lang w:bidi="ar"/>
                    </w:rPr>
                    <w:t>1</w:t>
                  </w:r>
                </w:p>
              </w:tc>
              <w:tc>
                <w:tcPr>
                  <w:tcW w:w="1391" w:type="pct"/>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东厂界</w:t>
                  </w:r>
                </w:p>
              </w:tc>
              <w:tc>
                <w:tcPr>
                  <w:tcW w:w="965" w:type="pct"/>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44.0</w:t>
                  </w:r>
                </w:p>
              </w:tc>
              <w:tc>
                <w:tcPr>
                  <w:tcW w:w="81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65</w:t>
                  </w:r>
                </w:p>
              </w:tc>
              <w:tc>
                <w:tcPr>
                  <w:tcW w:w="62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62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585" w:type="pct"/>
                  <w:vAlign w:val="center"/>
                </w:tcPr>
                <w:p>
                  <w:pPr>
                    <w:widowControl/>
                    <w:jc w:val="center"/>
                    <w:textAlignment w:val="center"/>
                    <w:rPr>
                      <w:rFonts w:hint="eastAsia" w:ascii="Times New Roman" w:hAnsi="Times New Roman" w:eastAsia="宋体" w:cs="Times New Roman"/>
                      <w:color w:val="auto"/>
                      <w:kern w:val="0"/>
                      <w:szCs w:val="21"/>
                      <w:highlight w:val="none"/>
                      <w:lang w:val="en-US" w:eastAsia="zh-CN" w:bidi="ar"/>
                    </w:rPr>
                  </w:pPr>
                  <w:r>
                    <w:rPr>
                      <w:rFonts w:hint="eastAsia" w:ascii="Times New Roman" w:hAnsi="Times New Roman" w:cs="Times New Roman"/>
                      <w:color w:val="auto"/>
                      <w:kern w:val="0"/>
                      <w:szCs w:val="21"/>
                      <w:highlight w:val="none"/>
                      <w:lang w:val="en-US" w:eastAsia="zh-CN" w:bidi="ar"/>
                    </w:rPr>
                    <w:t>2</w:t>
                  </w:r>
                </w:p>
              </w:tc>
              <w:tc>
                <w:tcPr>
                  <w:tcW w:w="1391" w:type="pct"/>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南厂界</w:t>
                  </w:r>
                </w:p>
              </w:tc>
              <w:tc>
                <w:tcPr>
                  <w:tcW w:w="965" w:type="pct"/>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38.7</w:t>
                  </w:r>
                </w:p>
              </w:tc>
              <w:tc>
                <w:tcPr>
                  <w:tcW w:w="81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65</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62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585" w:type="pct"/>
                  <w:vAlign w:val="center"/>
                </w:tcPr>
                <w:p>
                  <w:pPr>
                    <w:widowControl/>
                    <w:jc w:val="center"/>
                    <w:textAlignment w:val="center"/>
                    <w:rPr>
                      <w:rFonts w:hint="eastAsia" w:ascii="Times New Roman" w:hAnsi="Times New Roman" w:eastAsia="宋体" w:cs="Times New Roman"/>
                      <w:color w:val="auto"/>
                      <w:kern w:val="0"/>
                      <w:szCs w:val="21"/>
                      <w:highlight w:val="none"/>
                      <w:lang w:val="en-US" w:eastAsia="zh-CN" w:bidi="ar"/>
                    </w:rPr>
                  </w:pPr>
                  <w:r>
                    <w:rPr>
                      <w:rFonts w:hint="eastAsia" w:ascii="Times New Roman" w:hAnsi="Times New Roman" w:cs="Times New Roman"/>
                      <w:color w:val="auto"/>
                      <w:kern w:val="0"/>
                      <w:szCs w:val="21"/>
                      <w:highlight w:val="none"/>
                      <w:lang w:val="en-US" w:eastAsia="zh-CN" w:bidi="ar"/>
                    </w:rPr>
                    <w:t>3</w:t>
                  </w:r>
                </w:p>
              </w:tc>
              <w:tc>
                <w:tcPr>
                  <w:tcW w:w="1391" w:type="pct"/>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西厂界</w:t>
                  </w:r>
                </w:p>
              </w:tc>
              <w:tc>
                <w:tcPr>
                  <w:tcW w:w="965" w:type="pct"/>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53.5</w:t>
                  </w:r>
                </w:p>
              </w:tc>
              <w:tc>
                <w:tcPr>
                  <w:tcW w:w="81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65</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62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585" w:type="pct"/>
                  <w:vAlign w:val="center"/>
                </w:tcPr>
                <w:p>
                  <w:pPr>
                    <w:widowControl/>
                    <w:jc w:val="center"/>
                    <w:textAlignment w:val="center"/>
                    <w:rPr>
                      <w:rFonts w:hint="eastAsia" w:ascii="Times New Roman" w:hAnsi="Times New Roman" w:eastAsia="宋体" w:cs="Times New Roman"/>
                      <w:color w:val="auto"/>
                      <w:kern w:val="0"/>
                      <w:szCs w:val="21"/>
                      <w:highlight w:val="none"/>
                      <w:lang w:val="en-US" w:eastAsia="zh-CN" w:bidi="ar"/>
                    </w:rPr>
                  </w:pPr>
                  <w:r>
                    <w:rPr>
                      <w:rFonts w:hint="eastAsia" w:ascii="Times New Roman" w:hAnsi="Times New Roman" w:cs="Times New Roman"/>
                      <w:color w:val="auto"/>
                      <w:kern w:val="0"/>
                      <w:szCs w:val="21"/>
                      <w:highlight w:val="none"/>
                      <w:lang w:val="en-US" w:eastAsia="zh-CN" w:bidi="ar"/>
                    </w:rPr>
                    <w:t>4</w:t>
                  </w:r>
                </w:p>
              </w:tc>
              <w:tc>
                <w:tcPr>
                  <w:tcW w:w="1391" w:type="pct"/>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北厂界</w:t>
                  </w:r>
                </w:p>
              </w:tc>
              <w:tc>
                <w:tcPr>
                  <w:tcW w:w="965" w:type="pct"/>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49.0</w:t>
                  </w:r>
                </w:p>
              </w:tc>
              <w:tc>
                <w:tcPr>
                  <w:tcW w:w="81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65</w:t>
                  </w:r>
                </w:p>
              </w:tc>
              <w:tc>
                <w:tcPr>
                  <w:tcW w:w="623"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62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tc>
            </w:tr>
          </w:tbl>
          <w:p>
            <w:pPr>
              <w:pageBreakBefore w:val="0"/>
              <w:kinsoku/>
              <w:bidi w:val="0"/>
              <w:adjustRightInd w:val="0"/>
              <w:snapToGrid w:val="0"/>
              <w:spacing w:before="156" w:beforeLines="50" w:line="360" w:lineRule="auto"/>
              <w:ind w:firstLine="480" w:firstLineChars="200"/>
              <w:rPr>
                <w:color w:val="auto"/>
                <w:sz w:val="24"/>
                <w:highlight w:val="none"/>
              </w:rPr>
            </w:pPr>
            <w:r>
              <w:rPr>
                <w:color w:val="auto"/>
                <w:sz w:val="24"/>
                <w:highlight w:val="none"/>
              </w:rPr>
              <w:t>根据预测，通过厂房隔声、距离衰减等措施后，噪声源对厂界的</w:t>
            </w:r>
            <w:r>
              <w:rPr>
                <w:rFonts w:hint="eastAsia"/>
                <w:color w:val="auto"/>
                <w:sz w:val="24"/>
                <w:highlight w:val="none"/>
              </w:rPr>
              <w:t>预测值</w:t>
            </w:r>
            <w:r>
              <w:rPr>
                <w:color w:val="auto"/>
                <w:sz w:val="24"/>
                <w:highlight w:val="none"/>
              </w:rPr>
              <w:t>能达到《工业企业厂界环境噪声排放标准》（GB12348-2008）中的3类标准：昼间≤</w:t>
            </w:r>
            <w:r>
              <w:rPr>
                <w:rFonts w:hint="eastAsia"/>
                <w:color w:val="auto"/>
                <w:sz w:val="24"/>
                <w:highlight w:val="none"/>
              </w:rPr>
              <w:t>65</w:t>
            </w:r>
            <w:r>
              <w:rPr>
                <w:color w:val="auto"/>
                <w:sz w:val="24"/>
                <w:highlight w:val="none"/>
              </w:rPr>
              <w:t>dB(A)</w:t>
            </w:r>
            <w:r>
              <w:rPr>
                <w:rFonts w:hint="eastAsia"/>
                <w:color w:val="auto"/>
                <w:sz w:val="24"/>
                <w:highlight w:val="none"/>
              </w:rPr>
              <w:t>（夜间不生产）</w:t>
            </w:r>
            <w:r>
              <w:rPr>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综上，本项目产生的噪声对周围声环境影响</w:t>
            </w:r>
            <w:r>
              <w:rPr>
                <w:rFonts w:hint="eastAsia"/>
                <w:color w:val="auto"/>
                <w:sz w:val="24"/>
                <w:highlight w:val="none"/>
              </w:rPr>
              <w:t>较小</w:t>
            </w:r>
            <w:r>
              <w:rPr>
                <w:color w:val="auto"/>
                <w:sz w:val="24"/>
                <w:highlight w:val="none"/>
              </w:rPr>
              <w:t>。</w:t>
            </w:r>
          </w:p>
          <w:p>
            <w:pPr>
              <w:pageBreakBefore w:val="0"/>
              <w:kinsoku/>
              <w:autoSpaceDE w:val="0"/>
              <w:bidi w:val="0"/>
              <w:adjustRightInd w:val="0"/>
              <w:snapToGrid w:val="0"/>
              <w:spacing w:line="360" w:lineRule="auto"/>
              <w:ind w:left="420" w:leftChars="200"/>
              <w:rPr>
                <w:b/>
                <w:bCs/>
                <w:color w:val="auto"/>
                <w:sz w:val="24"/>
                <w:highlight w:val="none"/>
              </w:rPr>
            </w:pPr>
            <w:r>
              <w:rPr>
                <w:rFonts w:hint="eastAsia"/>
                <w:b/>
                <w:bCs/>
                <w:color w:val="auto"/>
                <w:sz w:val="24"/>
                <w:highlight w:val="none"/>
              </w:rPr>
              <w:t>（3）噪声污染源监测计划</w:t>
            </w:r>
          </w:p>
          <w:p>
            <w:pPr>
              <w:pageBreakBefore w:val="0"/>
              <w:kinsoku/>
              <w:bidi w:val="0"/>
              <w:adjustRightInd w:val="0"/>
              <w:snapToGrid w:val="0"/>
              <w:spacing w:line="360" w:lineRule="auto"/>
              <w:ind w:firstLine="480" w:firstLineChars="200"/>
              <w:rPr>
                <w:bCs/>
                <w:color w:val="auto"/>
                <w:sz w:val="24"/>
                <w:highlight w:val="none"/>
              </w:rPr>
            </w:pPr>
            <w:r>
              <w:rPr>
                <w:bCs/>
                <w:color w:val="auto"/>
                <w:sz w:val="24"/>
                <w:highlight w:val="none"/>
              </w:rPr>
              <w:t>根据《排污单位自行监测技术指南  总则》（HJ819-2017）5.4厂界环境噪声监测，厂界噪声最低监测频次为</w:t>
            </w:r>
            <w:r>
              <w:rPr>
                <w:rFonts w:hint="eastAsia"/>
                <w:bCs/>
                <w:color w:val="auto"/>
                <w:sz w:val="24"/>
                <w:highlight w:val="none"/>
                <w:lang w:val="en-US" w:eastAsia="zh-Hans"/>
              </w:rPr>
              <w:t>季度</w:t>
            </w:r>
            <w:r>
              <w:rPr>
                <w:bCs/>
                <w:color w:val="auto"/>
                <w:sz w:val="24"/>
                <w:highlight w:val="none"/>
              </w:rPr>
              <w:t>。</w:t>
            </w:r>
          </w:p>
          <w:p>
            <w:pPr>
              <w:pageBreakBefore w:val="0"/>
              <w:kinsoku/>
              <w:bidi w:val="0"/>
              <w:adjustRightInd w:val="0"/>
              <w:snapToGrid w:val="0"/>
              <w:jc w:val="center"/>
              <w:rPr>
                <w:b/>
                <w:color w:val="auto"/>
                <w:sz w:val="24"/>
                <w:highlight w:val="none"/>
              </w:rPr>
            </w:pPr>
            <w:r>
              <w:rPr>
                <w:b/>
                <w:color w:val="auto"/>
                <w:sz w:val="24"/>
                <w:highlight w:val="none"/>
              </w:rPr>
              <w:t>表</w:t>
            </w:r>
            <w:r>
              <w:rPr>
                <w:rFonts w:hint="eastAsia"/>
                <w:b/>
                <w:color w:val="auto"/>
                <w:sz w:val="24"/>
                <w:highlight w:val="none"/>
              </w:rPr>
              <w:t>4-</w:t>
            </w:r>
            <w:r>
              <w:rPr>
                <w:rFonts w:hint="eastAsia"/>
                <w:b/>
                <w:color w:val="auto"/>
                <w:sz w:val="24"/>
                <w:highlight w:val="none"/>
                <w:lang w:val="en-US" w:eastAsia="zh-CN"/>
              </w:rPr>
              <w:t>22</w:t>
            </w:r>
            <w:r>
              <w:rPr>
                <w:rFonts w:hint="eastAsia"/>
                <w:b/>
                <w:color w:val="auto"/>
                <w:sz w:val="24"/>
                <w:highlight w:val="none"/>
              </w:rPr>
              <w:t xml:space="preserve"> </w:t>
            </w:r>
            <w:r>
              <w:rPr>
                <w:b/>
                <w:color w:val="auto"/>
                <w:sz w:val="24"/>
                <w:highlight w:val="none"/>
              </w:rPr>
              <w:t xml:space="preserve"> 监测计划表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1220"/>
              <w:gridCol w:w="1558"/>
              <w:gridCol w:w="1661"/>
              <w:gridCol w:w="1188"/>
              <w:gridCol w:w="3193"/>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cantSplit/>
                <w:trHeight w:val="230" w:hRule="atLeast"/>
                <w:jc w:val="center"/>
              </w:trPr>
              <w:tc>
                <w:tcPr>
                  <w:tcW w:w="691" w:type="pct"/>
                  <w:vAlign w:val="center"/>
                </w:tcPr>
                <w:p>
                  <w:pPr>
                    <w:pageBreakBefore w:val="0"/>
                    <w:kinsoku/>
                    <w:bidi w:val="0"/>
                    <w:adjustRightInd w:val="0"/>
                    <w:snapToGrid w:val="0"/>
                    <w:jc w:val="center"/>
                    <w:rPr>
                      <w:b/>
                      <w:color w:val="auto"/>
                      <w:highlight w:val="none"/>
                    </w:rPr>
                  </w:pPr>
                  <w:r>
                    <w:rPr>
                      <w:b/>
                      <w:color w:val="auto"/>
                      <w:highlight w:val="none"/>
                    </w:rPr>
                    <w:t>监测项目</w:t>
                  </w:r>
                </w:p>
              </w:tc>
              <w:tc>
                <w:tcPr>
                  <w:tcW w:w="883" w:type="pct"/>
                  <w:vAlign w:val="center"/>
                </w:tcPr>
                <w:p>
                  <w:pPr>
                    <w:pageBreakBefore w:val="0"/>
                    <w:kinsoku/>
                    <w:bidi w:val="0"/>
                    <w:adjustRightInd w:val="0"/>
                    <w:snapToGrid w:val="0"/>
                    <w:jc w:val="center"/>
                    <w:rPr>
                      <w:b/>
                      <w:color w:val="auto"/>
                      <w:highlight w:val="none"/>
                    </w:rPr>
                  </w:pPr>
                  <w:r>
                    <w:rPr>
                      <w:b/>
                      <w:color w:val="auto"/>
                      <w:highlight w:val="none"/>
                    </w:rPr>
                    <w:t>点位/断面</w:t>
                  </w:r>
                </w:p>
              </w:tc>
              <w:tc>
                <w:tcPr>
                  <w:tcW w:w="941" w:type="pct"/>
                  <w:vAlign w:val="center"/>
                </w:tcPr>
                <w:p>
                  <w:pPr>
                    <w:pageBreakBefore w:val="0"/>
                    <w:kinsoku/>
                    <w:bidi w:val="0"/>
                    <w:adjustRightInd w:val="0"/>
                    <w:snapToGrid w:val="0"/>
                    <w:jc w:val="center"/>
                    <w:rPr>
                      <w:b/>
                      <w:color w:val="auto"/>
                      <w:highlight w:val="none"/>
                    </w:rPr>
                  </w:pPr>
                  <w:r>
                    <w:rPr>
                      <w:b/>
                      <w:color w:val="auto"/>
                      <w:highlight w:val="none"/>
                    </w:rPr>
                    <w:t>监测指标</w:t>
                  </w:r>
                </w:p>
              </w:tc>
              <w:tc>
                <w:tcPr>
                  <w:tcW w:w="673" w:type="pct"/>
                  <w:vAlign w:val="center"/>
                </w:tcPr>
                <w:p>
                  <w:pPr>
                    <w:pageBreakBefore w:val="0"/>
                    <w:kinsoku/>
                    <w:bidi w:val="0"/>
                    <w:adjustRightInd w:val="0"/>
                    <w:snapToGrid w:val="0"/>
                    <w:jc w:val="center"/>
                    <w:rPr>
                      <w:b/>
                      <w:color w:val="auto"/>
                      <w:highlight w:val="none"/>
                    </w:rPr>
                  </w:pPr>
                  <w:r>
                    <w:rPr>
                      <w:b/>
                      <w:color w:val="auto"/>
                      <w:highlight w:val="none"/>
                    </w:rPr>
                    <w:t>监测频次</w:t>
                  </w:r>
                </w:p>
              </w:tc>
              <w:tc>
                <w:tcPr>
                  <w:tcW w:w="1809" w:type="pct"/>
                  <w:vAlign w:val="center"/>
                </w:tcPr>
                <w:p>
                  <w:pPr>
                    <w:pageBreakBefore w:val="0"/>
                    <w:kinsoku/>
                    <w:bidi w:val="0"/>
                    <w:adjustRightInd w:val="0"/>
                    <w:snapToGrid w:val="0"/>
                    <w:jc w:val="center"/>
                    <w:rPr>
                      <w:b/>
                      <w:color w:val="auto"/>
                      <w:highlight w:val="none"/>
                    </w:rPr>
                  </w:pPr>
                  <w:r>
                    <w:rPr>
                      <w:b/>
                      <w:color w:val="auto"/>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40" w:hRule="atLeast"/>
                <w:jc w:val="center"/>
              </w:trPr>
              <w:tc>
                <w:tcPr>
                  <w:tcW w:w="691" w:type="pct"/>
                  <w:vAlign w:val="center"/>
                </w:tcPr>
                <w:p>
                  <w:pPr>
                    <w:pageBreakBefore w:val="0"/>
                    <w:kinsoku/>
                    <w:bidi w:val="0"/>
                    <w:adjustRightInd w:val="0"/>
                    <w:snapToGrid w:val="0"/>
                    <w:jc w:val="center"/>
                    <w:rPr>
                      <w:color w:val="auto"/>
                      <w:highlight w:val="none"/>
                    </w:rPr>
                  </w:pPr>
                  <w:r>
                    <w:rPr>
                      <w:color w:val="auto"/>
                      <w:highlight w:val="none"/>
                    </w:rPr>
                    <w:t>噪声</w:t>
                  </w:r>
                </w:p>
              </w:tc>
              <w:tc>
                <w:tcPr>
                  <w:tcW w:w="883" w:type="pct"/>
                  <w:vAlign w:val="center"/>
                </w:tcPr>
                <w:p>
                  <w:pPr>
                    <w:pageBreakBefore w:val="0"/>
                    <w:kinsoku/>
                    <w:bidi w:val="0"/>
                    <w:adjustRightInd w:val="0"/>
                    <w:snapToGrid w:val="0"/>
                    <w:jc w:val="center"/>
                    <w:rPr>
                      <w:color w:val="auto"/>
                      <w:highlight w:val="none"/>
                    </w:rPr>
                  </w:pPr>
                  <w:r>
                    <w:rPr>
                      <w:color w:val="auto"/>
                      <w:highlight w:val="none"/>
                    </w:rPr>
                    <w:t>东、南、西、北各厂界</w:t>
                  </w:r>
                </w:p>
              </w:tc>
              <w:tc>
                <w:tcPr>
                  <w:tcW w:w="941" w:type="pct"/>
                  <w:vAlign w:val="center"/>
                </w:tcPr>
                <w:p>
                  <w:pPr>
                    <w:pageBreakBefore w:val="0"/>
                    <w:kinsoku/>
                    <w:bidi w:val="0"/>
                    <w:adjustRightInd w:val="0"/>
                    <w:snapToGrid w:val="0"/>
                    <w:jc w:val="center"/>
                    <w:rPr>
                      <w:color w:val="auto"/>
                      <w:highlight w:val="none"/>
                    </w:rPr>
                  </w:pPr>
                  <w:r>
                    <w:rPr>
                      <w:color w:val="auto"/>
                      <w:highlight w:val="none"/>
                    </w:rPr>
                    <w:t>连续等效A声级</w:t>
                  </w:r>
                </w:p>
              </w:tc>
              <w:tc>
                <w:tcPr>
                  <w:tcW w:w="673" w:type="pct"/>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1次/季度</w:t>
                  </w:r>
                </w:p>
                <w:p>
                  <w:pPr>
                    <w:pageBreakBefore w:val="0"/>
                    <w:kinsoku/>
                    <w:bidi w:val="0"/>
                    <w:adjustRightInd w:val="0"/>
                    <w:snapToGrid w:val="0"/>
                    <w:jc w:val="center"/>
                    <w:rPr>
                      <w:color w:val="auto"/>
                      <w:highlight w:val="none"/>
                    </w:rPr>
                  </w:pPr>
                  <w:r>
                    <w:rPr>
                      <w:rFonts w:hint="eastAsia"/>
                      <w:color w:val="auto"/>
                      <w:szCs w:val="21"/>
                      <w:highlight w:val="none"/>
                    </w:rPr>
                    <w:t>昼间</w:t>
                  </w:r>
                </w:p>
              </w:tc>
              <w:tc>
                <w:tcPr>
                  <w:tcW w:w="1809" w:type="pct"/>
                  <w:vAlign w:val="center"/>
                </w:tcPr>
                <w:p>
                  <w:pPr>
                    <w:pageBreakBefore w:val="0"/>
                    <w:kinsoku/>
                    <w:bidi w:val="0"/>
                    <w:adjustRightInd w:val="0"/>
                    <w:snapToGrid w:val="0"/>
                    <w:jc w:val="center"/>
                    <w:rPr>
                      <w:color w:val="auto"/>
                      <w:highlight w:val="none"/>
                    </w:rPr>
                  </w:pPr>
                  <w:r>
                    <w:rPr>
                      <w:color w:val="auto"/>
                      <w:highlight w:val="none"/>
                    </w:rPr>
                    <w:t>《工业企业厂界环境噪声排放标准》（GB12348-2008）3类标准</w:t>
                  </w:r>
                </w:p>
              </w:tc>
            </w:tr>
          </w:tbl>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5</w:t>
            </w:r>
            <w:r>
              <w:rPr>
                <w:b/>
                <w:bCs/>
                <w:color w:val="auto"/>
                <w:sz w:val="24"/>
                <w:highlight w:val="none"/>
              </w:rPr>
              <w:t>、固</w:t>
            </w:r>
            <w:r>
              <w:rPr>
                <w:rFonts w:hint="eastAsia"/>
                <w:b/>
                <w:bCs/>
                <w:color w:val="auto"/>
                <w:sz w:val="24"/>
                <w:highlight w:val="none"/>
              </w:rPr>
              <w:t>体废物</w:t>
            </w:r>
          </w:p>
          <w:p>
            <w:pPr>
              <w:pageBreakBefore w:val="0"/>
              <w:kinsoku/>
              <w:bidi w:val="0"/>
              <w:adjustRightInd w:val="0"/>
              <w:snapToGrid w:val="0"/>
              <w:spacing w:line="360" w:lineRule="auto"/>
              <w:ind w:firstLine="482" w:firstLineChars="200"/>
              <w:rPr>
                <w:b/>
                <w:bCs/>
                <w:color w:val="auto"/>
                <w:sz w:val="24"/>
                <w:highlight w:val="none"/>
              </w:rPr>
            </w:pPr>
            <w:r>
              <w:rPr>
                <w:b/>
                <w:bCs/>
                <w:color w:val="auto"/>
                <w:sz w:val="24"/>
                <w:highlight w:val="none"/>
              </w:rPr>
              <w:t>（1）固体废物产生</w:t>
            </w:r>
            <w:r>
              <w:rPr>
                <w:rFonts w:hint="eastAsia"/>
                <w:b/>
                <w:bCs/>
                <w:color w:val="auto"/>
                <w:sz w:val="24"/>
                <w:highlight w:val="none"/>
              </w:rPr>
              <w:t>情况</w:t>
            </w:r>
          </w:p>
          <w:p>
            <w:pPr>
              <w:pageBreakBefore w:val="0"/>
              <w:kinsoku/>
              <w:bidi w:val="0"/>
              <w:adjustRightInd w:val="0"/>
              <w:snapToGrid w:val="0"/>
              <w:spacing w:line="360" w:lineRule="auto"/>
              <w:ind w:firstLine="480" w:firstLineChars="200"/>
              <w:jc w:val="left"/>
              <w:rPr>
                <w:color w:val="auto"/>
                <w:sz w:val="24"/>
                <w:szCs w:val="20"/>
                <w:highlight w:val="none"/>
              </w:rPr>
            </w:pPr>
            <w:r>
              <w:rPr>
                <w:color w:val="auto"/>
                <w:sz w:val="24"/>
                <w:szCs w:val="20"/>
                <w:highlight w:val="none"/>
              </w:rPr>
              <w:t>本项目固体废物主要有：</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①</w:t>
            </w:r>
            <w:r>
              <w:rPr>
                <w:rFonts w:hint="eastAsia"/>
                <w:color w:val="auto"/>
                <w:sz w:val="24"/>
                <w:highlight w:val="none"/>
                <w:lang w:eastAsia="zh-CN"/>
              </w:rPr>
              <w:t>不合格品</w:t>
            </w:r>
            <w:r>
              <w:rPr>
                <w:color w:val="auto"/>
                <w:sz w:val="24"/>
                <w:highlight w:val="none"/>
              </w:rPr>
              <w:t>：根据企业提供资料，</w:t>
            </w:r>
            <w:r>
              <w:rPr>
                <w:rFonts w:hint="eastAsia"/>
                <w:color w:val="auto"/>
                <w:sz w:val="24"/>
                <w:highlight w:val="none"/>
                <w:lang w:eastAsia="zh-CN"/>
              </w:rPr>
              <w:t>外购件（行星盘、斜盘）检验以及后续检验产生的不合格品量约为</w:t>
            </w:r>
            <w:r>
              <w:rPr>
                <w:rFonts w:hint="eastAsia"/>
                <w:color w:val="auto"/>
                <w:sz w:val="24"/>
                <w:highlight w:val="none"/>
                <w:lang w:val="en-US" w:eastAsia="zh-CN"/>
              </w:rPr>
              <w:t>2t/a，由原厂家回收</w:t>
            </w:r>
            <w:r>
              <w:rPr>
                <w:color w:val="auto"/>
                <w:sz w:val="24"/>
                <w:highlight w:val="none"/>
              </w:rPr>
              <w:t>。</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color w:val="auto"/>
                <w:sz w:val="24"/>
                <w:highlight w:val="none"/>
              </w:rPr>
              <w:t>②</w:t>
            </w:r>
            <w:r>
              <w:rPr>
                <w:rFonts w:hint="eastAsia"/>
                <w:color w:val="auto"/>
                <w:sz w:val="24"/>
                <w:highlight w:val="none"/>
                <w:lang w:eastAsia="zh-CN"/>
              </w:rPr>
              <w:t>废铝料：本项目生产过程中断料、去除飞边以及机加工工序产生的废铝料约</w:t>
            </w:r>
            <w:r>
              <w:rPr>
                <w:rFonts w:hint="eastAsia"/>
                <w:color w:val="auto"/>
                <w:sz w:val="24"/>
                <w:highlight w:val="none"/>
                <w:lang w:val="en-US" w:eastAsia="zh-CN"/>
              </w:rPr>
              <w:t>36t/a；</w:t>
            </w:r>
            <w:r>
              <w:rPr>
                <w:rFonts w:hint="default" w:ascii="Times New Roman" w:hAnsi="Times New Roman" w:eastAsia="宋体" w:cs="Times New Roman"/>
                <w:color w:val="auto"/>
                <w:kern w:val="0"/>
                <w:sz w:val="24"/>
                <w:highlight w:val="none"/>
                <w:lang w:eastAsia="zh-CN"/>
              </w:rPr>
              <w:t>根据《国家危险废物名录（2021年版）》，公司</w:t>
            </w:r>
            <w:r>
              <w:rPr>
                <w:rFonts w:hint="eastAsia" w:cs="Times New Roman"/>
                <w:color w:val="auto"/>
                <w:kern w:val="0"/>
                <w:sz w:val="24"/>
                <w:highlight w:val="none"/>
                <w:lang w:eastAsia="zh-CN"/>
              </w:rPr>
              <w:t>切浇口、飞边打磨、车加工、断料、磨光</w:t>
            </w:r>
            <w:r>
              <w:rPr>
                <w:rFonts w:hint="eastAsia" w:ascii="Times New Roman" w:hAnsi="Times New Roman" w:eastAsia="宋体" w:cs="Times New Roman"/>
                <w:color w:val="auto"/>
                <w:kern w:val="0"/>
                <w:sz w:val="24"/>
                <w:highlight w:val="none"/>
                <w:lang w:val="en-US" w:eastAsia="zh-CN"/>
              </w:rPr>
              <w:t>产生的</w:t>
            </w:r>
            <w:r>
              <w:rPr>
                <w:rFonts w:hint="eastAsia" w:cs="Times New Roman"/>
                <w:color w:val="auto"/>
                <w:kern w:val="0"/>
                <w:sz w:val="24"/>
                <w:highlight w:val="none"/>
                <w:lang w:val="en-US" w:eastAsia="zh-CN"/>
              </w:rPr>
              <w:t>油泥</w:t>
            </w:r>
            <w:r>
              <w:rPr>
                <w:rFonts w:hint="eastAsia" w:ascii="Times New Roman" w:hAnsi="Times New Roman" w:eastAsia="宋体" w:cs="Times New Roman"/>
                <w:color w:val="auto"/>
                <w:kern w:val="0"/>
                <w:sz w:val="24"/>
                <w:highlight w:val="none"/>
                <w:lang w:val="en-US" w:eastAsia="zh-CN"/>
              </w:rPr>
              <w:t>约</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t/a，作为危废管理，其代码为</w:t>
            </w:r>
            <w:r>
              <w:rPr>
                <w:rFonts w:hint="default" w:ascii="Times New Roman" w:hAnsi="Times New Roman" w:eastAsia="宋体" w:cs="Times New Roman"/>
                <w:color w:val="auto"/>
                <w:kern w:val="0"/>
                <w:sz w:val="24"/>
                <w:highlight w:val="none"/>
                <w:lang w:eastAsia="zh-CN"/>
              </w:rPr>
              <w:t>（HW0</w:t>
            </w:r>
            <w:r>
              <w:rPr>
                <w:rFonts w:hint="default" w:ascii="Times New Roman" w:hAnsi="Times New Roman" w:eastAsia="宋体" w:cs="Times New Roman"/>
                <w:color w:val="auto"/>
                <w:kern w:val="0"/>
                <w:sz w:val="24"/>
                <w:highlight w:val="none"/>
                <w:lang w:val="en-US" w:eastAsia="zh-CN"/>
              </w:rPr>
              <w:t>9</w:t>
            </w:r>
            <w:r>
              <w:rPr>
                <w:rFonts w:hint="eastAsia" w:ascii="Times New Roman" w:hAnsi="Times New Roman" w:eastAsia="宋体" w:cs="Times New Roman"/>
                <w:color w:val="auto"/>
                <w:kern w:val="0"/>
                <w:sz w:val="24"/>
                <w:highlight w:val="none"/>
                <w:lang w:eastAsia="zh-CN"/>
              </w:rPr>
              <w:t>，</w:t>
            </w:r>
            <w:r>
              <w:rPr>
                <w:rFonts w:hint="eastAsia" w:cs="Times New Roman"/>
                <w:color w:val="auto"/>
                <w:kern w:val="0"/>
                <w:sz w:val="24"/>
                <w:highlight w:val="none"/>
                <w:lang w:val="en-US" w:eastAsia="zh-CN"/>
              </w:rPr>
              <w:t>900-200-08</w:t>
            </w:r>
            <w:r>
              <w:rPr>
                <w:rFonts w:hint="default" w:ascii="Times New Roman" w:hAnsi="Times New Roman" w:eastAsia="宋体" w:cs="Times New Roman"/>
                <w:color w:val="auto"/>
                <w:kern w:val="0"/>
                <w:sz w:val="24"/>
                <w:highlight w:val="none"/>
                <w:lang w:eastAsia="zh-CN"/>
              </w:rPr>
              <w:t>），</w:t>
            </w:r>
            <w:r>
              <w:rPr>
                <w:rFonts w:hint="eastAsia" w:cs="Times New Roman"/>
                <w:color w:val="auto"/>
                <w:kern w:val="0"/>
                <w:sz w:val="24"/>
                <w:highlight w:val="none"/>
                <w:lang w:eastAsia="zh-CN"/>
              </w:rPr>
              <w:t>切浇口、飞边打磨、车加工、断料</w:t>
            </w:r>
            <w:r>
              <w:rPr>
                <w:rFonts w:hint="default" w:ascii="Times New Roman" w:hAnsi="Times New Roman" w:eastAsia="宋体" w:cs="Times New Roman"/>
                <w:color w:val="auto"/>
                <w:kern w:val="0"/>
                <w:sz w:val="24"/>
                <w:highlight w:val="none"/>
                <w:lang w:eastAsia="zh-CN"/>
              </w:rPr>
              <w:t>工</w:t>
            </w:r>
            <w:r>
              <w:rPr>
                <w:rFonts w:hint="eastAsia" w:ascii="Times New Roman" w:hAnsi="Times New Roman" w:eastAsia="宋体" w:cs="Times New Roman"/>
                <w:color w:val="auto"/>
                <w:kern w:val="0"/>
                <w:sz w:val="24"/>
                <w:highlight w:val="none"/>
                <w:lang w:val="en-US" w:eastAsia="zh-CN"/>
              </w:rPr>
              <w:t>产生的废</w:t>
            </w:r>
            <w:r>
              <w:rPr>
                <w:rFonts w:hint="eastAsia" w:cs="Times New Roman"/>
                <w:color w:val="auto"/>
                <w:kern w:val="0"/>
                <w:sz w:val="24"/>
                <w:highlight w:val="none"/>
                <w:lang w:val="en-US" w:eastAsia="zh-CN"/>
              </w:rPr>
              <w:t>铝料</w:t>
            </w:r>
            <w:r>
              <w:rPr>
                <w:rFonts w:hint="eastAsia" w:ascii="Times New Roman" w:hAnsi="Times New Roman" w:eastAsia="宋体" w:cs="Times New Roman"/>
                <w:color w:val="auto"/>
                <w:kern w:val="0"/>
                <w:sz w:val="24"/>
                <w:highlight w:val="none"/>
                <w:lang w:val="en-US" w:eastAsia="zh-CN"/>
              </w:rPr>
              <w:t>（沥干至静置无滴漏）约</w:t>
            </w:r>
            <w:r>
              <w:rPr>
                <w:rFonts w:hint="eastAsia" w:cs="Times New Roman"/>
                <w:color w:val="auto"/>
                <w:kern w:val="0"/>
                <w:sz w:val="24"/>
                <w:highlight w:val="none"/>
                <w:lang w:val="en-US" w:eastAsia="zh-CN"/>
              </w:rPr>
              <w:t>34</w:t>
            </w:r>
            <w:r>
              <w:rPr>
                <w:rFonts w:hint="eastAsia" w:ascii="Times New Roman" w:hAnsi="Times New Roman" w:eastAsia="宋体" w:cs="Times New Roman"/>
                <w:color w:val="auto"/>
                <w:kern w:val="0"/>
                <w:sz w:val="24"/>
                <w:highlight w:val="none"/>
                <w:lang w:val="en-US" w:eastAsia="zh-CN"/>
              </w:rPr>
              <w:t>t/a，作为一般固废由相关单位回收利用</w:t>
            </w:r>
            <w:r>
              <w:rPr>
                <w:rFonts w:hint="eastAsia"/>
                <w:color w:val="auto"/>
                <w:sz w:val="24"/>
                <w:highlight w:val="none"/>
                <w:lang w:val="en-US" w:eastAsia="zh-CN"/>
              </w:rPr>
              <w:t>。</w:t>
            </w:r>
          </w:p>
          <w:p>
            <w:pPr>
              <w:pStyle w:val="3"/>
              <w:pageBreakBefore w:val="0"/>
              <w:numPr>
                <w:ilvl w:val="0"/>
                <w:numId w:val="0"/>
              </w:numPr>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③</w:t>
            </w:r>
            <w:r>
              <w:rPr>
                <w:rFonts w:hint="eastAsia"/>
                <w:color w:val="auto"/>
                <w:sz w:val="24"/>
                <w:highlight w:val="none"/>
                <w:lang w:eastAsia="zh-CN"/>
              </w:rPr>
              <w:t>废包材</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eastAsia="zh-CN"/>
              </w:rPr>
              <w:t>本项目会使用少量的不锈钢钢砂，使用量为</w:t>
            </w:r>
            <w:r>
              <w:rPr>
                <w:rFonts w:hint="eastAsia"/>
                <w:color w:val="auto"/>
                <w:sz w:val="24"/>
                <w:highlight w:val="none"/>
                <w:lang w:val="en-US" w:eastAsia="zh-CN"/>
              </w:rPr>
              <w:t>0.6t/a，包装规格为25kg/桶，则废包装桶产生量约24个，单个包装桶量为25kg，合计废包材产生量为0.6t/a，由物资回收单位利用；</w:t>
            </w:r>
          </w:p>
          <w:p>
            <w:pPr>
              <w:pStyle w:val="3"/>
              <w:pageBreakBefore w:val="0"/>
              <w:numPr>
                <w:ilvl w:val="0"/>
                <w:numId w:val="0"/>
              </w:numPr>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④</w:t>
            </w:r>
            <w:r>
              <w:rPr>
                <w:color w:val="auto"/>
                <w:sz w:val="24"/>
                <w:highlight w:val="none"/>
              </w:rPr>
              <w:t>废</w:t>
            </w:r>
            <w:r>
              <w:rPr>
                <w:rFonts w:hint="eastAsia"/>
                <w:color w:val="auto"/>
                <w:sz w:val="24"/>
                <w:highlight w:val="none"/>
                <w:lang w:eastAsia="zh-CN"/>
              </w:rPr>
              <w:t>切削液</w:t>
            </w:r>
            <w:r>
              <w:rPr>
                <w:color w:val="auto"/>
                <w:sz w:val="24"/>
                <w:highlight w:val="none"/>
              </w:rPr>
              <w:t>：</w:t>
            </w:r>
            <w:r>
              <w:rPr>
                <w:rFonts w:hint="eastAsia"/>
                <w:color w:val="auto"/>
                <w:sz w:val="24"/>
                <w:highlight w:val="none"/>
              </w:rPr>
              <w:t>根据水平衡图，</w:t>
            </w:r>
            <w:r>
              <w:rPr>
                <w:rFonts w:hint="eastAsia"/>
                <w:color w:val="auto"/>
                <w:sz w:val="24"/>
                <w:highlight w:val="none"/>
                <w:lang w:eastAsia="zh-CN"/>
              </w:rPr>
              <w:t>生产</w:t>
            </w:r>
            <w:r>
              <w:rPr>
                <w:color w:val="auto"/>
                <w:sz w:val="24"/>
                <w:highlight w:val="none"/>
              </w:rPr>
              <w:t>过程中产生</w:t>
            </w:r>
            <w:r>
              <w:rPr>
                <w:rFonts w:hint="eastAsia"/>
                <w:color w:val="auto"/>
                <w:sz w:val="24"/>
                <w:highlight w:val="none"/>
                <w:lang w:eastAsia="zh-CN"/>
              </w:rPr>
              <w:t>废切削液</w:t>
            </w:r>
            <w:r>
              <w:rPr>
                <w:rFonts w:hint="eastAsia"/>
                <w:color w:val="auto"/>
                <w:sz w:val="24"/>
                <w:highlight w:val="none"/>
                <w:lang w:val="en-US" w:eastAsia="zh-CN"/>
              </w:rPr>
              <w:t>2.8</w:t>
            </w:r>
            <w:r>
              <w:rPr>
                <w:color w:val="auto"/>
                <w:sz w:val="24"/>
                <w:highlight w:val="none"/>
              </w:rPr>
              <w:t>t/a</w:t>
            </w:r>
            <w:r>
              <w:rPr>
                <w:rFonts w:hint="eastAsia"/>
                <w:color w:val="auto"/>
                <w:sz w:val="24"/>
                <w:highlight w:val="none"/>
                <w:lang w:eastAsia="zh-CN"/>
              </w:rPr>
              <w:t>；</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⑤</w:t>
            </w:r>
            <w:r>
              <w:rPr>
                <w:rFonts w:hint="eastAsia"/>
                <w:color w:val="auto"/>
                <w:sz w:val="24"/>
                <w:highlight w:val="none"/>
                <w:lang w:eastAsia="zh-CN"/>
              </w:rPr>
              <w:t>废喷枪：企业生产过程中会替换自动喷枪，根据企业提供的资料，废喷枪产生量约</w:t>
            </w:r>
            <w:r>
              <w:rPr>
                <w:rFonts w:hint="eastAsia"/>
                <w:color w:val="auto"/>
                <w:sz w:val="24"/>
                <w:highlight w:val="none"/>
                <w:lang w:val="en-US" w:eastAsia="zh-CN"/>
              </w:rPr>
              <w:t>20个，单个喷枪量约为0.5kg，合计共产生废喷枪0.01t/a，委托有资质单位处置。</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⑥</w:t>
            </w:r>
            <w:r>
              <w:rPr>
                <w:rFonts w:hint="eastAsia"/>
                <w:color w:val="auto"/>
                <w:sz w:val="24"/>
                <w:highlight w:val="none"/>
                <w:lang w:eastAsia="zh-CN"/>
              </w:rPr>
              <w:t>含油废抹布手套：企业设备维修清理会产生含油废抹布手套，根据企业提供的数据，产生量约为</w:t>
            </w:r>
            <w:r>
              <w:rPr>
                <w:rFonts w:hint="eastAsia"/>
                <w:color w:val="auto"/>
                <w:sz w:val="24"/>
                <w:highlight w:val="none"/>
                <w:lang w:val="en-US" w:eastAsia="zh-CN"/>
              </w:rPr>
              <w:t>0.16t/a，委托有资质单位处置。</w:t>
            </w:r>
          </w:p>
          <w:p>
            <w:pPr>
              <w:pStyle w:val="3"/>
              <w:pageBreakBefore w:val="0"/>
              <w:numPr>
                <w:ilvl w:val="0"/>
                <w:numId w:val="0"/>
              </w:numPr>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⑦废油桶</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eastAsia="zh-CN"/>
              </w:rPr>
              <w:t>本项目会使用切削液、液压油以及主轴油。其中</w:t>
            </w:r>
            <w:r>
              <w:rPr>
                <w:rFonts w:hint="eastAsia"/>
                <w:color w:val="auto"/>
                <w:sz w:val="24"/>
                <w:highlight w:val="none"/>
                <w:lang w:val="en-US" w:eastAsia="zh-CN"/>
              </w:rPr>
              <w:t>切削液全厂使用量为0.85t/a，包装规格为170kg/桶，合计产生废切削液桶约为5个，单个废桶量约为25kg，合计产生量约为0.125t/a；</w:t>
            </w:r>
            <w:r>
              <w:rPr>
                <w:rFonts w:hint="eastAsia"/>
                <w:color w:val="auto"/>
                <w:sz w:val="24"/>
                <w:highlight w:val="none"/>
                <w:lang w:eastAsia="zh-CN"/>
              </w:rPr>
              <w:t>液压油全厂使用量为</w:t>
            </w:r>
            <w:r>
              <w:rPr>
                <w:rFonts w:hint="eastAsia"/>
                <w:color w:val="auto"/>
                <w:sz w:val="24"/>
                <w:highlight w:val="none"/>
                <w:lang w:val="en-US" w:eastAsia="zh-CN"/>
              </w:rPr>
              <w:t>4.27t/a，包装规格为200L/桶，合计产生废液压油桶为25个，单个废桶量约为25kg，合计产生量约为0.625t/a；</w:t>
            </w:r>
            <w:r>
              <w:rPr>
                <w:rFonts w:hint="eastAsia"/>
                <w:color w:val="auto"/>
                <w:sz w:val="24"/>
                <w:highlight w:val="none"/>
                <w:lang w:eastAsia="zh-CN"/>
              </w:rPr>
              <w:t>主轴油全厂使用量为</w:t>
            </w:r>
            <w:r>
              <w:rPr>
                <w:rFonts w:hint="eastAsia"/>
                <w:color w:val="auto"/>
                <w:sz w:val="24"/>
                <w:highlight w:val="none"/>
                <w:lang w:val="en-US" w:eastAsia="zh-CN"/>
              </w:rPr>
              <w:t>0.51t/a，包装规格为170kg/桶，合计产生废主轴油桶为3个，单个废桶量约为25kg，合计产生量约为0.075t/a；全厂产生废油桶约0.825t/a，委托资质单位处置。</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⑧</w:t>
            </w:r>
            <w:r>
              <w:rPr>
                <w:rFonts w:hint="eastAsia"/>
                <w:color w:val="auto"/>
                <w:sz w:val="24"/>
                <w:highlight w:val="none"/>
                <w:lang w:eastAsia="zh-CN"/>
              </w:rPr>
              <w:t>废包装材料：企业生产过程中使用的石墨乳、</w:t>
            </w:r>
            <w:r>
              <w:rPr>
                <w:rFonts w:hint="eastAsia"/>
                <w:color w:val="auto"/>
                <w:sz w:val="24"/>
                <w:highlight w:val="none"/>
                <w:lang w:val="en-US" w:eastAsia="zh-CN"/>
              </w:rPr>
              <w:t>MoS</w:t>
            </w:r>
            <w:r>
              <w:rPr>
                <w:rFonts w:hint="eastAsia"/>
                <w:color w:val="auto"/>
                <w:sz w:val="24"/>
                <w:highlight w:val="none"/>
                <w:vertAlign w:val="subscript"/>
                <w:lang w:val="en-US" w:eastAsia="zh-CN"/>
              </w:rPr>
              <w:t>2</w:t>
            </w:r>
            <w:r>
              <w:rPr>
                <w:rFonts w:hint="eastAsia"/>
                <w:color w:val="auto"/>
                <w:sz w:val="24"/>
                <w:highlight w:val="none"/>
                <w:lang w:val="en-US" w:eastAsia="zh-CN"/>
              </w:rPr>
              <w:t>干膜润滑剂等为桶装，其中石墨乳使用量为1.2t/a，包装规格为20kg/桶；MoS</w:t>
            </w:r>
            <w:r>
              <w:rPr>
                <w:rFonts w:hint="eastAsia"/>
                <w:color w:val="auto"/>
                <w:sz w:val="24"/>
                <w:highlight w:val="none"/>
                <w:vertAlign w:val="subscript"/>
                <w:lang w:val="en-US" w:eastAsia="zh-CN"/>
              </w:rPr>
              <w:t>2</w:t>
            </w:r>
            <w:r>
              <w:rPr>
                <w:rFonts w:hint="eastAsia"/>
                <w:color w:val="auto"/>
                <w:sz w:val="24"/>
                <w:highlight w:val="none"/>
                <w:lang w:val="en-US" w:eastAsia="zh-CN"/>
              </w:rPr>
              <w:t>干膜润滑剂使用量为0.5t/a，包装规格为25kg/桶；总合计产生废包装材料约80个包装桶，单个废桶约为5kg，总合计产生量约为0.4t/a。</w:t>
            </w:r>
          </w:p>
          <w:p>
            <w:pPr>
              <w:pStyle w:val="3"/>
              <w:pageBreakBefore w:val="0"/>
              <w:numPr>
                <w:ilvl w:val="0"/>
                <w:numId w:val="0"/>
              </w:numPr>
              <w:kinsoku/>
              <w:bidi w:val="0"/>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⑨</w:t>
            </w:r>
            <w:r>
              <w:rPr>
                <w:rFonts w:hint="eastAsia"/>
                <w:color w:val="auto"/>
                <w:sz w:val="24"/>
                <w:highlight w:val="none"/>
                <w:lang w:eastAsia="zh-CN"/>
              </w:rPr>
              <w:t>废渣：企业废气处理为湿式除尘装置，定期捞渣时间为</w:t>
            </w:r>
            <w:r>
              <w:rPr>
                <w:rFonts w:hint="eastAsia"/>
                <w:color w:val="auto"/>
                <w:sz w:val="24"/>
                <w:highlight w:val="none"/>
                <w:lang w:val="en-US" w:eastAsia="zh-CN"/>
              </w:rPr>
              <w:t>10天/次，每次捞渣约20kg，每年捞渣约26次，合计废渣量约为0.52t/a，</w:t>
            </w:r>
            <w:r>
              <w:rPr>
                <w:rFonts w:hint="eastAsia"/>
                <w:color w:val="auto"/>
                <w:sz w:val="24"/>
                <w:highlight w:val="none"/>
                <w:lang w:eastAsia="zh-CN"/>
              </w:rPr>
              <w:t>该废气处理设施会定期清理一次，废渣产生量约为</w:t>
            </w:r>
            <w:r>
              <w:rPr>
                <w:rFonts w:hint="eastAsia"/>
                <w:color w:val="auto"/>
                <w:sz w:val="24"/>
                <w:highlight w:val="none"/>
                <w:lang w:val="en-US" w:eastAsia="zh-CN"/>
              </w:rPr>
              <w:t>1.43t/a，合计废渣的产生量为1.95t/a；</w:t>
            </w:r>
            <w:r>
              <w:rPr>
                <w:rFonts w:hint="eastAsia"/>
                <w:color w:val="auto"/>
                <w:sz w:val="24"/>
                <w:highlight w:val="none"/>
                <w:lang w:val="en-US" w:eastAsia="zh-Hans"/>
              </w:rPr>
              <w:t>由</w:t>
            </w:r>
            <w:r>
              <w:rPr>
                <w:rFonts w:hint="eastAsia"/>
                <w:color w:val="auto"/>
                <w:sz w:val="24"/>
                <w:highlight w:val="none"/>
                <w:lang w:val="en-US" w:eastAsia="zh-CN"/>
              </w:rPr>
              <w:t>物资回收单位利用。</w:t>
            </w:r>
          </w:p>
          <w:p>
            <w:pPr>
              <w:pStyle w:val="3"/>
              <w:pageBreakBefore w:val="0"/>
              <w:numPr>
                <w:ilvl w:val="0"/>
                <w:numId w:val="0"/>
              </w:numPr>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1552D1"/>
                <w:sz w:val="24"/>
                <w:highlight w:val="none"/>
              </w:rPr>
              <w:t>⑩</w:t>
            </w:r>
            <w:r>
              <w:rPr>
                <w:rFonts w:hint="eastAsia"/>
                <w:color w:val="auto"/>
                <w:sz w:val="24"/>
                <w:highlight w:val="none"/>
                <w:lang w:eastAsia="zh-CN"/>
              </w:rPr>
              <w:t>废活性炭：</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lang w:eastAsia="zh-CN"/>
              </w:rPr>
              <w:t>根据《省生态环境厅关于将排污单位活性炭使用更换纳入排污许可管理的通知》（苏环办</w:t>
            </w:r>
            <w:r>
              <w:rPr>
                <w:rFonts w:hint="eastAsia"/>
                <w:color w:val="auto"/>
                <w:sz w:val="24"/>
                <w:highlight w:val="none"/>
                <w:lang w:val="en-US" w:eastAsia="zh-CN"/>
              </w:rPr>
              <w:t>[2021]218号</w:t>
            </w:r>
            <w:r>
              <w:rPr>
                <w:rFonts w:hint="eastAsia"/>
                <w:color w:val="auto"/>
                <w:sz w:val="24"/>
                <w:highlight w:val="none"/>
                <w:lang w:eastAsia="zh-CN"/>
              </w:rPr>
              <w:t>），活性炭的动态吸附量约</w:t>
            </w:r>
            <w:r>
              <w:rPr>
                <w:rFonts w:hint="eastAsia"/>
                <w:color w:val="auto"/>
                <w:sz w:val="24"/>
                <w:highlight w:val="none"/>
                <w:lang w:val="en-US" w:eastAsia="zh-CN"/>
              </w:rPr>
              <w:t>10%。</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lang w:val="en-US" w:eastAsia="zh-CN"/>
              </w:rPr>
              <w:t>T=m×s÷（c×10</w:t>
            </w:r>
            <w:r>
              <w:rPr>
                <w:rFonts w:hint="eastAsia"/>
                <w:color w:val="auto"/>
                <w:sz w:val="24"/>
                <w:highlight w:val="none"/>
                <w:vertAlign w:val="superscript"/>
                <w:lang w:val="en-US" w:eastAsia="zh-CN"/>
              </w:rPr>
              <w:t>-6</w:t>
            </w:r>
            <w:r>
              <w:rPr>
                <w:rFonts w:hint="eastAsia"/>
                <w:color w:val="auto"/>
                <w:sz w:val="24"/>
                <w:highlight w:val="none"/>
                <w:lang w:val="en-US" w:eastAsia="zh-CN"/>
              </w:rPr>
              <w:t>×Q×t）</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lang w:val="en-US" w:eastAsia="zh-CN"/>
              </w:rPr>
              <w:t>T--更换周期，天；</w:t>
            </w:r>
          </w:p>
          <w:p>
            <w:pPr>
              <w:pStyle w:val="22"/>
              <w:pageBreakBefore w:val="0"/>
              <w:kinsoku/>
              <w:bidi w:val="0"/>
              <w:adjustRightInd w:val="0"/>
              <w:snapToGrid w:val="0"/>
              <w:spacing w:after="0" w:line="360" w:lineRule="auto"/>
              <w:ind w:left="0" w:leftChars="0" w:firstLine="480"/>
              <w:rPr>
                <w:rFonts w:hint="eastAsia"/>
                <w:color w:val="auto"/>
                <w:sz w:val="24"/>
                <w:highlight w:val="none"/>
                <w:lang w:val="en-US" w:eastAsia="zh-CN"/>
              </w:rPr>
            </w:pPr>
            <w:r>
              <w:rPr>
                <w:rFonts w:hint="eastAsia"/>
                <w:color w:val="auto"/>
                <w:sz w:val="24"/>
                <w:highlight w:val="none"/>
                <w:lang w:val="en-US" w:eastAsia="zh-CN"/>
              </w:rPr>
              <w:t>m--活性炭的用量，kg；</w:t>
            </w:r>
          </w:p>
          <w:p>
            <w:pPr>
              <w:pStyle w:val="22"/>
              <w:pageBreakBefore w:val="0"/>
              <w:kinsoku/>
              <w:bidi w:val="0"/>
              <w:adjustRightInd w:val="0"/>
              <w:snapToGrid w:val="0"/>
              <w:spacing w:after="0" w:line="360" w:lineRule="auto"/>
              <w:ind w:left="0" w:leftChars="0" w:firstLine="480"/>
              <w:rPr>
                <w:rFonts w:hint="eastAsia"/>
                <w:color w:val="auto"/>
                <w:sz w:val="24"/>
                <w:highlight w:val="none"/>
                <w:lang w:val="en-US" w:eastAsia="zh-CN"/>
              </w:rPr>
            </w:pPr>
            <w:r>
              <w:rPr>
                <w:rFonts w:hint="eastAsia"/>
                <w:color w:val="auto"/>
                <w:sz w:val="24"/>
                <w:highlight w:val="none"/>
                <w:lang w:val="en-US" w:eastAsia="zh-CN"/>
              </w:rPr>
              <w:t>s--动态吸附量，%；（一般取值10%）</w:t>
            </w:r>
          </w:p>
          <w:p>
            <w:pPr>
              <w:pStyle w:val="22"/>
              <w:pageBreakBefore w:val="0"/>
              <w:kinsoku/>
              <w:bidi w:val="0"/>
              <w:adjustRightInd w:val="0"/>
              <w:snapToGrid w:val="0"/>
              <w:spacing w:after="0" w:line="360" w:lineRule="auto"/>
              <w:ind w:left="0" w:leftChars="0" w:firstLine="480"/>
              <w:rPr>
                <w:rFonts w:hint="eastAsia"/>
                <w:color w:val="auto"/>
                <w:sz w:val="24"/>
                <w:highlight w:val="none"/>
                <w:lang w:val="en-US" w:eastAsia="zh-CN"/>
              </w:rPr>
            </w:pPr>
            <w:r>
              <w:rPr>
                <w:rFonts w:hint="eastAsia"/>
                <w:color w:val="auto"/>
                <w:sz w:val="24"/>
                <w:highlight w:val="none"/>
                <w:lang w:val="en-US" w:eastAsia="zh-CN"/>
              </w:rPr>
              <w:t>C--活性炭削减的非甲烷总烃浓度，mg/m</w:t>
            </w:r>
            <w:r>
              <w:rPr>
                <w:rFonts w:hint="eastAsia"/>
                <w:color w:val="auto"/>
                <w:sz w:val="24"/>
                <w:highlight w:val="none"/>
                <w:vertAlign w:val="superscript"/>
                <w:lang w:val="en-US" w:eastAsia="zh-CN"/>
              </w:rPr>
              <w:t>3</w:t>
            </w:r>
            <w:r>
              <w:rPr>
                <w:rFonts w:hint="eastAsia"/>
                <w:color w:val="auto"/>
                <w:sz w:val="24"/>
                <w:highlight w:val="none"/>
                <w:lang w:val="en-US" w:eastAsia="zh-CN"/>
              </w:rPr>
              <w:t>；</w:t>
            </w:r>
          </w:p>
          <w:p>
            <w:pPr>
              <w:pStyle w:val="22"/>
              <w:pageBreakBefore w:val="0"/>
              <w:kinsoku/>
              <w:bidi w:val="0"/>
              <w:adjustRightInd w:val="0"/>
              <w:snapToGrid w:val="0"/>
              <w:spacing w:after="0" w:line="360" w:lineRule="auto"/>
              <w:ind w:left="0" w:leftChars="0" w:firstLine="480"/>
              <w:rPr>
                <w:rFonts w:hint="eastAsia"/>
                <w:color w:val="C10D99"/>
                <w:sz w:val="24"/>
                <w:highlight w:val="none"/>
                <w:lang w:val="en-US" w:eastAsia="zh-CN"/>
              </w:rPr>
            </w:pPr>
            <w:r>
              <w:rPr>
                <w:rFonts w:hint="eastAsia"/>
                <w:color w:val="auto"/>
                <w:sz w:val="24"/>
                <w:highlight w:val="none"/>
                <w:lang w:val="en-US" w:eastAsia="zh-CN"/>
              </w:rPr>
              <w:t>Q--风量，单位m</w:t>
            </w:r>
            <w:r>
              <w:rPr>
                <w:rFonts w:hint="eastAsia"/>
                <w:color w:val="auto"/>
                <w:sz w:val="24"/>
                <w:highlight w:val="none"/>
                <w:vertAlign w:val="superscript"/>
                <w:lang w:val="en-US" w:eastAsia="zh-CN"/>
              </w:rPr>
              <w:t>3</w:t>
            </w:r>
            <w:r>
              <w:rPr>
                <w:rFonts w:hint="eastAsia"/>
                <w:color w:val="auto"/>
                <w:sz w:val="24"/>
                <w:highlight w:val="none"/>
                <w:lang w:val="en-US" w:eastAsia="zh-CN"/>
              </w:rPr>
              <w:t>/h；</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lang w:val="en-US" w:eastAsia="zh-CN"/>
              </w:rPr>
              <w:t>t--运行时间，单位h/d；</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lang w:eastAsia="zh-CN"/>
              </w:rPr>
              <w:t>本项目活性炭吸附装置装填量为</w:t>
            </w:r>
            <w:r>
              <w:rPr>
                <w:rFonts w:hint="eastAsia"/>
                <w:color w:val="auto"/>
                <w:sz w:val="24"/>
                <w:highlight w:val="none"/>
                <w:lang w:val="en-US" w:eastAsia="zh-CN"/>
              </w:rPr>
              <w:t>600kg</w:t>
            </w:r>
            <w:r>
              <w:rPr>
                <w:rFonts w:hint="eastAsia"/>
                <w:color w:val="auto"/>
                <w:sz w:val="24"/>
                <w:highlight w:val="none"/>
                <w:lang w:eastAsia="zh-CN"/>
              </w:rPr>
              <w:t>，每天运行时间为</w:t>
            </w:r>
            <w:r>
              <w:rPr>
                <w:rFonts w:hint="eastAsia"/>
                <w:color w:val="auto"/>
                <w:sz w:val="24"/>
                <w:highlight w:val="none"/>
                <w:lang w:val="en-US" w:eastAsia="zh-CN"/>
              </w:rPr>
              <w:t>8h，运行风9000m</w:t>
            </w:r>
            <w:r>
              <w:rPr>
                <w:rFonts w:hint="eastAsia"/>
                <w:color w:val="auto"/>
                <w:sz w:val="24"/>
                <w:highlight w:val="none"/>
                <w:vertAlign w:val="superscript"/>
                <w:lang w:val="en-US" w:eastAsia="zh-CN"/>
              </w:rPr>
              <w:t>3</w:t>
            </w:r>
            <w:r>
              <w:rPr>
                <w:rFonts w:hint="eastAsia"/>
                <w:color w:val="auto"/>
                <w:sz w:val="24"/>
                <w:highlight w:val="none"/>
                <w:lang w:val="en-US" w:eastAsia="zh-CN"/>
              </w:rPr>
              <w:t>/h，合计削减非甲烷总烃的浓度为13.84mg/m</w:t>
            </w:r>
            <w:r>
              <w:rPr>
                <w:rFonts w:hint="eastAsia"/>
                <w:color w:val="auto"/>
                <w:sz w:val="24"/>
                <w:highlight w:val="none"/>
                <w:vertAlign w:val="superscript"/>
                <w:lang w:val="en-US" w:eastAsia="zh-CN"/>
              </w:rPr>
              <w:t>3</w:t>
            </w:r>
            <w:r>
              <w:rPr>
                <w:rFonts w:hint="eastAsia"/>
                <w:color w:val="auto"/>
                <w:sz w:val="24"/>
                <w:highlight w:val="none"/>
                <w:lang w:val="en-US" w:eastAsia="zh-CN"/>
              </w:rPr>
              <w:t>，则活性炭更换周期约为60天。企业全年更换5次活性炭，活性炭吸附废气量为0.0324t/a，则产生废活性炭量约为3.0324t/a，委托资质单位处置。</w:t>
            </w:r>
          </w:p>
          <w:p>
            <w:pPr>
              <w:pStyle w:val="22"/>
              <w:pageBreakBefore w:val="0"/>
              <w:kinsoku/>
              <w:bidi w:val="0"/>
              <w:adjustRightInd w:val="0"/>
              <w:snapToGrid w:val="0"/>
              <w:spacing w:after="0" w:line="360" w:lineRule="auto"/>
              <w:ind w:left="0" w:leftChars="0" w:firstLine="480"/>
              <w:rPr>
                <w:rFonts w:hint="eastAsia" w:eastAsia="宋体"/>
                <w:color w:val="auto"/>
                <w:sz w:val="24"/>
                <w:highlight w:val="none"/>
                <w:lang w:eastAsia="zh-CN"/>
              </w:rPr>
            </w:pPr>
            <w:r>
              <w:rPr>
                <w:rFonts w:hint="eastAsia"/>
                <w:color w:val="auto"/>
                <w:sz w:val="24"/>
                <w:highlight w:val="none"/>
              </w:rPr>
              <w:t>⑪</w:t>
            </w:r>
            <w:r>
              <w:rPr>
                <w:rFonts w:hint="eastAsia"/>
                <w:color w:val="auto"/>
                <w:sz w:val="24"/>
                <w:highlight w:val="none"/>
                <w:lang w:eastAsia="zh-CN"/>
              </w:rPr>
              <w:t>废过滤棉：本项目喷涂烘干会产生漆雾，经过滤棉处理，</w:t>
            </w:r>
            <w:r>
              <w:rPr>
                <w:rFonts w:hint="eastAsia" w:ascii="Times New Roman" w:hAnsi="Times New Roman" w:eastAsia="宋体" w:cs="Times New Roman"/>
                <w:color w:val="auto"/>
                <w:kern w:val="2"/>
                <w:sz w:val="24"/>
                <w:szCs w:val="20"/>
                <w:lang w:val="en-US" w:eastAsia="zh-CN"/>
              </w:rPr>
              <w:t>定期更换，填充量</w:t>
            </w:r>
            <w:r>
              <w:rPr>
                <w:rFonts w:hint="eastAsia" w:cs="Times New Roman"/>
                <w:color w:val="auto"/>
                <w:kern w:val="2"/>
                <w:sz w:val="24"/>
                <w:szCs w:val="20"/>
                <w:lang w:val="en-US" w:eastAsia="zh-CN"/>
              </w:rPr>
              <w:t>200</w:t>
            </w:r>
            <w:r>
              <w:rPr>
                <w:rFonts w:hint="eastAsia" w:ascii="Times New Roman" w:hAnsi="Times New Roman" w:eastAsia="宋体" w:cs="Times New Roman"/>
                <w:color w:val="auto"/>
                <w:kern w:val="2"/>
                <w:sz w:val="24"/>
                <w:szCs w:val="20"/>
                <w:lang w:val="en-US" w:eastAsia="zh-CN"/>
              </w:rPr>
              <w:t>kg</w:t>
            </w:r>
            <w:r>
              <w:rPr>
                <w:rFonts w:hint="eastAsia" w:ascii="Times New Roman" w:hAnsi="Times New Roman" w:eastAsia="宋体" w:cs="Times New Roman"/>
                <w:color w:val="auto"/>
                <w:kern w:val="2"/>
                <w:sz w:val="24"/>
                <w:szCs w:val="24"/>
                <w:lang w:eastAsia="zh-CN"/>
              </w:rPr>
              <w:t>，</w:t>
            </w:r>
            <w:r>
              <w:rPr>
                <w:rFonts w:hint="eastAsia" w:ascii="Times New Roman" w:hAnsi="Times New Roman" w:eastAsia="宋体" w:cs="Times New Roman"/>
                <w:color w:val="auto"/>
                <w:kern w:val="2"/>
                <w:sz w:val="24"/>
                <w:szCs w:val="24"/>
                <w:lang w:val="en-US" w:eastAsia="zh-CN"/>
              </w:rPr>
              <w:t>更换频次为3月一次，</w:t>
            </w:r>
            <w:r>
              <w:rPr>
                <w:rFonts w:hint="eastAsia" w:ascii="Times New Roman" w:hAnsi="Times New Roman" w:eastAsia="宋体" w:cs="Times New Roman"/>
                <w:color w:val="auto"/>
                <w:kern w:val="2"/>
                <w:sz w:val="24"/>
                <w:szCs w:val="24"/>
                <w:lang w:eastAsia="zh-CN"/>
              </w:rPr>
              <w:t>颗粒物处理量</w:t>
            </w:r>
            <w:r>
              <w:rPr>
                <w:rFonts w:hint="eastAsia" w:cs="Times New Roman"/>
                <w:color w:val="auto"/>
                <w:kern w:val="2"/>
                <w:sz w:val="24"/>
                <w:szCs w:val="24"/>
                <w:lang w:val="en-US" w:eastAsia="zh-CN"/>
              </w:rPr>
              <w:t>0.0583</w:t>
            </w:r>
            <w:r>
              <w:rPr>
                <w:rFonts w:hint="eastAsia" w:ascii="Times New Roman" w:hAnsi="Times New Roman" w:eastAsia="宋体" w:cs="Times New Roman"/>
                <w:color w:val="auto"/>
                <w:kern w:val="2"/>
                <w:sz w:val="24"/>
                <w:szCs w:val="24"/>
                <w:lang w:val="en-US" w:eastAsia="zh-CN"/>
              </w:rPr>
              <w:t>t/a，则</w:t>
            </w:r>
            <w:r>
              <w:rPr>
                <w:rFonts w:hint="eastAsia" w:ascii="Times New Roman" w:hAnsi="Times New Roman" w:eastAsia="宋体" w:cs="Times New Roman"/>
                <w:color w:val="auto"/>
                <w:kern w:val="2"/>
                <w:sz w:val="24"/>
                <w:szCs w:val="20"/>
                <w:lang w:val="en-US" w:eastAsia="zh-CN"/>
              </w:rPr>
              <w:t>废过滤棉产生量</w:t>
            </w:r>
            <w:r>
              <w:rPr>
                <w:rFonts w:hint="eastAsia" w:ascii="Times New Roman" w:hAnsi="Times New Roman" w:eastAsia="宋体" w:cs="Times New Roman"/>
                <w:color w:val="auto"/>
                <w:kern w:val="2"/>
                <w:sz w:val="24"/>
                <w:szCs w:val="24"/>
                <w:lang w:val="en-US" w:eastAsia="zh-CN"/>
              </w:rPr>
              <w:t>共计约</w:t>
            </w:r>
            <w:r>
              <w:rPr>
                <w:rFonts w:hint="eastAsia" w:cs="Times New Roman"/>
                <w:color w:val="auto"/>
                <w:kern w:val="2"/>
                <w:sz w:val="24"/>
                <w:szCs w:val="24"/>
                <w:lang w:val="en-US" w:eastAsia="zh-CN"/>
              </w:rPr>
              <w:t>0.8583</w:t>
            </w:r>
            <w:r>
              <w:rPr>
                <w:rFonts w:hint="eastAsia" w:ascii="Times New Roman" w:hAnsi="Times New Roman" w:eastAsia="宋体" w:cs="Times New Roman"/>
                <w:color w:val="auto"/>
                <w:kern w:val="2"/>
                <w:sz w:val="24"/>
                <w:szCs w:val="24"/>
                <w:lang w:val="en-US" w:eastAsia="zh-CN"/>
              </w:rPr>
              <w:t>t/a。</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rPr>
              <w:t>⑫</w:t>
            </w:r>
            <w:r>
              <w:rPr>
                <w:rFonts w:hint="eastAsia"/>
                <w:color w:val="auto"/>
                <w:sz w:val="24"/>
                <w:highlight w:val="none"/>
                <w:lang w:eastAsia="zh-CN"/>
              </w:rPr>
              <w:t>涂料渣：企业在喷涂过程中会产生少量的涂料渣，根据涂料的物料平衡，企业产生约</w:t>
            </w:r>
            <w:r>
              <w:rPr>
                <w:rFonts w:hint="eastAsia"/>
                <w:color w:val="auto"/>
                <w:sz w:val="24"/>
                <w:highlight w:val="none"/>
                <w:lang w:val="en-US" w:eastAsia="zh-CN"/>
              </w:rPr>
              <w:t>0.144t/a，委托有资质单位处置。</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rPr>
              <w:t>⑬</w:t>
            </w:r>
            <w:r>
              <w:rPr>
                <w:rFonts w:hint="eastAsia"/>
                <w:color w:val="auto"/>
                <w:sz w:val="24"/>
                <w:highlight w:val="none"/>
                <w:lang w:eastAsia="zh-CN"/>
              </w:rPr>
              <w:t>废液压油：企业生产过程中会使用液压油进行设备维修，根据企业提供数据，废液压油产生量为</w:t>
            </w:r>
            <w:r>
              <w:rPr>
                <w:rFonts w:hint="eastAsia"/>
                <w:color w:val="auto"/>
                <w:sz w:val="24"/>
                <w:highlight w:val="none"/>
                <w:lang w:val="en-US" w:eastAsia="zh-CN"/>
              </w:rPr>
              <w:t>1t/a。</w:t>
            </w:r>
          </w:p>
          <w:p>
            <w:pPr>
              <w:pStyle w:val="22"/>
              <w:pageBreakBefore w:val="0"/>
              <w:kinsoku/>
              <w:bidi w:val="0"/>
              <w:adjustRightInd w:val="0"/>
              <w:snapToGrid w:val="0"/>
              <w:spacing w:after="0" w:line="360" w:lineRule="auto"/>
              <w:ind w:left="0" w:leftChars="0" w:firstLine="480"/>
              <w:rPr>
                <w:rFonts w:hint="default" w:eastAsia="宋体"/>
                <w:color w:val="auto"/>
                <w:sz w:val="24"/>
                <w:highlight w:val="none"/>
                <w:lang w:val="en-US" w:eastAsia="zh-CN"/>
              </w:rPr>
            </w:pPr>
            <w:r>
              <w:rPr>
                <w:rFonts w:hint="eastAsia"/>
                <w:color w:val="auto"/>
                <w:sz w:val="24"/>
                <w:highlight w:val="none"/>
              </w:rPr>
              <w:t>⑭</w:t>
            </w:r>
            <w:r>
              <w:rPr>
                <w:rFonts w:hint="eastAsia"/>
                <w:color w:val="auto"/>
                <w:sz w:val="24"/>
                <w:highlight w:val="none"/>
                <w:lang w:eastAsia="zh-CN"/>
              </w:rPr>
              <w:t>废主轴油：加工中心会使用主轴油，根据企业提供的数据，生产过程中会产生少量的废主轴油，产生量约为</w:t>
            </w:r>
            <w:r>
              <w:rPr>
                <w:rFonts w:hint="eastAsia"/>
                <w:color w:val="auto"/>
                <w:sz w:val="24"/>
                <w:highlight w:val="none"/>
                <w:lang w:val="en-US" w:eastAsia="zh-CN"/>
              </w:rPr>
              <w:t>0.5t/a。</w:t>
            </w:r>
          </w:p>
          <w:p>
            <w:pPr>
              <w:pStyle w:val="22"/>
              <w:pageBreakBefore w:val="0"/>
              <w:kinsoku/>
              <w:bidi w:val="0"/>
              <w:adjustRightInd w:val="0"/>
              <w:snapToGrid w:val="0"/>
              <w:spacing w:after="0" w:line="360" w:lineRule="auto"/>
              <w:ind w:left="0" w:leftChars="0" w:firstLine="480"/>
              <w:rPr>
                <w:rFonts w:hint="eastAsia"/>
                <w:color w:val="auto"/>
                <w:sz w:val="24"/>
                <w:highlight w:val="none"/>
              </w:rPr>
            </w:pPr>
            <w:r>
              <w:rPr>
                <w:rFonts w:hint="default" w:ascii="Times New Roman" w:hAnsi="Times New Roman" w:eastAsia="宋体" w:cs="Times New Roman"/>
                <w:color w:val="auto"/>
                <w:sz w:val="24"/>
                <w:highlight w:val="none"/>
              </w:rPr>
              <w:t>⑮</w:t>
            </w:r>
            <w:r>
              <w:rPr>
                <w:color w:val="auto"/>
                <w:sz w:val="24"/>
                <w:szCs w:val="20"/>
                <w:highlight w:val="none"/>
              </w:rPr>
              <w:t>员工生活垃圾：本项目员工</w:t>
            </w:r>
            <w:r>
              <w:rPr>
                <w:rFonts w:hint="eastAsia"/>
                <w:color w:val="auto"/>
                <w:sz w:val="24"/>
                <w:szCs w:val="20"/>
                <w:highlight w:val="none"/>
                <w:lang w:val="en-US" w:eastAsia="zh-CN"/>
              </w:rPr>
              <w:t>45</w:t>
            </w:r>
            <w:r>
              <w:rPr>
                <w:color w:val="auto"/>
                <w:sz w:val="24"/>
                <w:szCs w:val="20"/>
                <w:highlight w:val="none"/>
              </w:rPr>
              <w:t>人，年工作</w:t>
            </w:r>
            <w:r>
              <w:rPr>
                <w:rFonts w:hint="eastAsia"/>
                <w:color w:val="auto"/>
                <w:sz w:val="24"/>
                <w:szCs w:val="20"/>
                <w:highlight w:val="none"/>
                <w:lang w:val="en-US" w:eastAsia="zh-CN"/>
              </w:rPr>
              <w:t>260</w:t>
            </w:r>
            <w:r>
              <w:rPr>
                <w:color w:val="auto"/>
                <w:sz w:val="24"/>
                <w:szCs w:val="20"/>
                <w:highlight w:val="none"/>
              </w:rPr>
              <w:t>天，产生的生活垃圾按0.4kg/人/天计，则共产生生活垃圾</w:t>
            </w:r>
            <w:r>
              <w:rPr>
                <w:rFonts w:hint="eastAsia"/>
                <w:color w:val="auto"/>
                <w:sz w:val="24"/>
                <w:szCs w:val="20"/>
                <w:highlight w:val="none"/>
                <w:lang w:val="en-US" w:eastAsia="zh-CN"/>
              </w:rPr>
              <w:t>4.68</w:t>
            </w:r>
            <w:r>
              <w:rPr>
                <w:color w:val="auto"/>
                <w:sz w:val="24"/>
                <w:szCs w:val="20"/>
                <w:highlight w:val="none"/>
              </w:rPr>
              <w:t>t/a</w:t>
            </w:r>
            <w:r>
              <w:rPr>
                <w:rFonts w:hint="eastAsia"/>
                <w:color w:val="auto"/>
                <w:sz w:val="24"/>
                <w:szCs w:val="20"/>
                <w:highlight w:val="none"/>
              </w:rPr>
              <w:t>。</w:t>
            </w:r>
          </w:p>
          <w:p>
            <w:pPr>
              <w:pStyle w:val="22"/>
              <w:pageBreakBefore w:val="0"/>
              <w:kinsoku/>
              <w:bidi w:val="0"/>
              <w:adjustRightInd w:val="0"/>
              <w:snapToGrid w:val="0"/>
              <w:spacing w:after="0" w:line="360" w:lineRule="auto"/>
              <w:ind w:left="0" w:leftChars="0" w:firstLine="480"/>
              <w:rPr>
                <w:rFonts w:hint="eastAsia"/>
                <w:color w:val="auto"/>
                <w:sz w:val="24"/>
                <w:highlight w:val="none"/>
              </w:rPr>
            </w:pPr>
            <w:r>
              <w:rPr>
                <w:rFonts w:hint="default" w:ascii="Times New Roman" w:hAnsi="Times New Roman" w:eastAsia="宋体" w:cs="Times New Roman"/>
                <w:color w:val="auto"/>
                <w:sz w:val="24"/>
                <w:highlight w:val="none"/>
              </w:rPr>
              <w:t>⑯食堂</w:t>
            </w:r>
            <w:r>
              <w:rPr>
                <w:rFonts w:hint="eastAsia" w:cs="Times New Roman"/>
                <w:color w:val="auto"/>
                <w:sz w:val="24"/>
                <w:highlight w:val="none"/>
                <w:lang w:val="en-US" w:eastAsia="zh-CN"/>
              </w:rPr>
              <w:t>废物</w:t>
            </w:r>
            <w:r>
              <w:rPr>
                <w:rFonts w:hint="default" w:ascii="Times New Roman" w:hAnsi="Times New Roman" w:eastAsia="宋体" w:cs="Times New Roman"/>
                <w:color w:val="auto"/>
                <w:sz w:val="24"/>
                <w:highlight w:val="none"/>
              </w:rPr>
              <w:t>：</w:t>
            </w:r>
            <w:r>
              <w:rPr>
                <w:rFonts w:hint="eastAsia" w:ascii="Times New Roman"/>
                <w:color w:val="auto"/>
                <w:sz w:val="24"/>
                <w:szCs w:val="24"/>
                <w:highlight w:val="none"/>
              </w:rPr>
              <w:t>食堂产生厨余、泔脚等按0.2kg/人·次，员工人数为</w:t>
            </w:r>
            <w:r>
              <w:rPr>
                <w:rFonts w:hint="eastAsia" w:ascii="Times New Roman"/>
                <w:color w:val="auto"/>
                <w:sz w:val="24"/>
                <w:szCs w:val="24"/>
                <w:highlight w:val="none"/>
                <w:lang w:val="en-US" w:eastAsia="zh-CN"/>
              </w:rPr>
              <w:t>45</w:t>
            </w:r>
            <w:r>
              <w:rPr>
                <w:rFonts w:hint="eastAsia" w:ascii="Times New Roman"/>
                <w:color w:val="auto"/>
                <w:sz w:val="24"/>
                <w:szCs w:val="24"/>
                <w:highlight w:val="none"/>
              </w:rPr>
              <w:t>人，则厨余、泔脚产生量约为</w:t>
            </w:r>
            <w:r>
              <w:rPr>
                <w:rFonts w:hint="eastAsia" w:ascii="Times New Roman"/>
                <w:color w:val="auto"/>
                <w:sz w:val="24"/>
                <w:szCs w:val="24"/>
                <w:highlight w:val="none"/>
                <w:lang w:val="en-US" w:eastAsia="zh-CN"/>
              </w:rPr>
              <w:t>2.34</w:t>
            </w:r>
            <w:r>
              <w:rPr>
                <w:rFonts w:hint="eastAsia" w:ascii="Times New Roman"/>
                <w:color w:val="auto"/>
                <w:sz w:val="24"/>
                <w:szCs w:val="24"/>
                <w:highlight w:val="none"/>
              </w:rPr>
              <w:t>t/a；隔油池及油烟净化器定期清理，产生废油脂约</w:t>
            </w:r>
            <w:r>
              <w:rPr>
                <w:rFonts w:hint="eastAsia"/>
                <w:color w:val="auto"/>
                <w:sz w:val="24"/>
                <w:szCs w:val="24"/>
                <w:highlight w:val="none"/>
                <w:lang w:val="en-US" w:eastAsia="zh-CN"/>
              </w:rPr>
              <w:t>0.1062t</w:t>
            </w:r>
            <w:r>
              <w:rPr>
                <w:rFonts w:hint="eastAsia" w:ascii="Times New Roman"/>
                <w:color w:val="auto"/>
                <w:sz w:val="24"/>
                <w:szCs w:val="24"/>
                <w:highlight w:val="none"/>
              </w:rPr>
              <w:t>/a</w:t>
            </w:r>
            <w:r>
              <w:rPr>
                <w:rFonts w:hint="eastAsia"/>
                <w:color w:val="auto"/>
                <w:sz w:val="24"/>
                <w:szCs w:val="24"/>
                <w:highlight w:val="none"/>
                <w:lang w:eastAsia="zh-CN"/>
              </w:rPr>
              <w:t>；合计全厂厨余、泔脚以及油脂量为</w:t>
            </w:r>
            <w:r>
              <w:rPr>
                <w:rFonts w:hint="eastAsia"/>
                <w:color w:val="auto"/>
                <w:sz w:val="24"/>
                <w:szCs w:val="24"/>
                <w:highlight w:val="none"/>
                <w:lang w:val="en-US" w:eastAsia="zh-CN"/>
              </w:rPr>
              <w:t>2.4462t/a</w:t>
            </w:r>
            <w:r>
              <w:rPr>
                <w:rFonts w:hint="eastAsia" w:cs="Times New Roman"/>
                <w:color w:val="auto"/>
                <w:sz w:val="24"/>
                <w:highlight w:val="none"/>
                <w:lang w:val="en-US" w:eastAsia="zh-CN"/>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根据《固体废物鉴别标准通则》（GB34330-2017）的规定，以上均属于固体废物，本项目建成后全厂固废产生情况见下表。</w:t>
            </w:r>
          </w:p>
          <w:p>
            <w:pPr>
              <w:pageBreakBefore w:val="0"/>
              <w:kinsoku/>
              <w:bidi w:val="0"/>
              <w:adjustRightInd w:val="0"/>
              <w:snapToGrid w:val="0"/>
              <w:jc w:val="center"/>
              <w:rPr>
                <w:rFonts w:hint="eastAsia" w:eastAsia="宋体"/>
                <w:b/>
                <w:bCs/>
                <w:color w:val="auto"/>
                <w:sz w:val="24"/>
                <w:highlight w:val="none"/>
                <w:lang w:eastAsia="zh-CN"/>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 xml:space="preserve">-23 </w:t>
            </w:r>
            <w:r>
              <w:rPr>
                <w:b/>
                <w:bCs/>
                <w:color w:val="auto"/>
                <w:sz w:val="24"/>
                <w:highlight w:val="none"/>
              </w:rPr>
              <w:t>建设项目固体废物产生情况</w:t>
            </w:r>
            <w:r>
              <w:rPr>
                <w:rFonts w:hint="eastAsia"/>
                <w:b/>
                <w:bCs/>
                <w:color w:val="auto"/>
                <w:sz w:val="24"/>
                <w:highlight w:val="none"/>
                <w:lang w:eastAsia="zh-CN"/>
              </w:rPr>
              <w:t>及种类判断结果一览表</w:t>
            </w:r>
          </w:p>
          <w:tbl>
            <w:tblPr>
              <w:tblStyle w:val="23"/>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901"/>
              <w:gridCol w:w="1095"/>
              <w:gridCol w:w="990"/>
              <w:gridCol w:w="1365"/>
              <w:gridCol w:w="870"/>
              <w:gridCol w:w="900"/>
              <w:gridCol w:w="746"/>
              <w:gridCol w:w="15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vMerge w:val="restar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序号</w:t>
                  </w:r>
                </w:p>
              </w:tc>
              <w:tc>
                <w:tcPr>
                  <w:tcW w:w="510" w:type="pct"/>
                  <w:vMerge w:val="restart"/>
                  <w:tcBorders>
                    <w:tl2br w:val="nil"/>
                    <w:tr2bl w:val="nil"/>
                  </w:tcBorders>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副产物名称</w:t>
                  </w:r>
                </w:p>
              </w:tc>
              <w:tc>
                <w:tcPr>
                  <w:tcW w:w="620" w:type="pct"/>
                  <w:vMerge w:val="restart"/>
                  <w:tcBorders>
                    <w:tl2br w:val="nil"/>
                    <w:tr2bl w:val="nil"/>
                  </w:tcBorders>
                  <w:vAlign w:val="center"/>
                </w:tcPr>
                <w:p>
                  <w:pPr>
                    <w:pageBreakBefore w:val="0"/>
                    <w:kinsoku/>
                    <w:bidi w:val="0"/>
                    <w:adjustRightInd w:val="0"/>
                    <w:snapToGrid w:val="0"/>
                    <w:jc w:val="center"/>
                    <w:rPr>
                      <w:color w:val="auto"/>
                      <w:szCs w:val="21"/>
                      <w:highlight w:val="none"/>
                    </w:rPr>
                  </w:pPr>
                  <w:r>
                    <w:rPr>
                      <w:b/>
                      <w:bCs/>
                      <w:color w:val="auto"/>
                      <w:szCs w:val="21"/>
                      <w:highlight w:val="none"/>
                    </w:rPr>
                    <w:t>产生工序</w:t>
                  </w:r>
                </w:p>
              </w:tc>
              <w:tc>
                <w:tcPr>
                  <w:tcW w:w="561" w:type="pct"/>
                  <w:vMerge w:val="restart"/>
                  <w:tcBorders>
                    <w:tl2br w:val="nil"/>
                    <w:tr2bl w:val="nil"/>
                  </w:tcBorders>
                  <w:vAlign w:val="center"/>
                </w:tcPr>
                <w:p>
                  <w:pPr>
                    <w:pageBreakBefore w:val="0"/>
                    <w:kinsoku/>
                    <w:bidi w:val="0"/>
                    <w:adjustRightInd w:val="0"/>
                    <w:snapToGrid w:val="0"/>
                    <w:jc w:val="center"/>
                    <w:rPr>
                      <w:color w:val="auto"/>
                      <w:szCs w:val="21"/>
                      <w:highlight w:val="none"/>
                    </w:rPr>
                  </w:pPr>
                  <w:r>
                    <w:rPr>
                      <w:b/>
                      <w:bCs/>
                      <w:color w:val="auto"/>
                      <w:szCs w:val="21"/>
                      <w:highlight w:val="none"/>
                    </w:rPr>
                    <w:t>形态</w:t>
                  </w:r>
                </w:p>
              </w:tc>
              <w:tc>
                <w:tcPr>
                  <w:tcW w:w="773" w:type="pct"/>
                  <w:vMerge w:val="restart"/>
                  <w:tcBorders>
                    <w:tl2br w:val="nil"/>
                    <w:tr2bl w:val="nil"/>
                  </w:tcBorders>
                  <w:vAlign w:val="center"/>
                </w:tcPr>
                <w:p>
                  <w:pPr>
                    <w:pageBreakBefore w:val="0"/>
                    <w:kinsoku/>
                    <w:bidi w:val="0"/>
                    <w:adjustRightInd w:val="0"/>
                    <w:snapToGrid w:val="0"/>
                    <w:jc w:val="center"/>
                    <w:rPr>
                      <w:color w:val="auto"/>
                      <w:spacing w:val="-20"/>
                      <w:szCs w:val="21"/>
                      <w:highlight w:val="none"/>
                    </w:rPr>
                  </w:pPr>
                  <w:r>
                    <w:rPr>
                      <w:b/>
                      <w:bCs/>
                      <w:color w:val="auto"/>
                      <w:szCs w:val="21"/>
                      <w:highlight w:val="none"/>
                    </w:rPr>
                    <w:t>主要成分</w:t>
                  </w:r>
                </w:p>
              </w:tc>
              <w:tc>
                <w:tcPr>
                  <w:tcW w:w="493" w:type="pct"/>
                  <w:vMerge w:val="restar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b/>
                      <w:bCs/>
                      <w:color w:val="auto"/>
                      <w:szCs w:val="21"/>
                      <w:highlight w:val="none"/>
                      <w:lang w:eastAsia="zh-CN"/>
                    </w:rPr>
                    <w:t>预测</w:t>
                  </w:r>
                  <w:r>
                    <w:rPr>
                      <w:b/>
                      <w:bCs/>
                      <w:color w:val="auto"/>
                      <w:szCs w:val="21"/>
                      <w:highlight w:val="none"/>
                    </w:rPr>
                    <w:t>产生量（t/a）</w:t>
                  </w:r>
                </w:p>
              </w:tc>
              <w:tc>
                <w:tcPr>
                  <w:tcW w:w="1798" w:type="pct"/>
                  <w:gridSpan w:val="3"/>
                  <w:tcBorders>
                    <w:tl2br w:val="nil"/>
                    <w:tr2bl w:val="nil"/>
                  </w:tcBorders>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种类判断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510"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620"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561"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773"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493" w:type="pct"/>
                  <w:vMerge w:val="continue"/>
                  <w:tcBorders>
                    <w:tl2br w:val="nil"/>
                    <w:tr2bl w:val="nil"/>
                  </w:tcBorders>
                  <w:vAlign w:val="center"/>
                </w:tcPr>
                <w:p>
                  <w:pPr>
                    <w:pageBreakBefore w:val="0"/>
                    <w:kinsoku/>
                    <w:bidi w:val="0"/>
                    <w:adjustRightInd w:val="0"/>
                    <w:snapToGrid w:val="0"/>
                    <w:jc w:val="center"/>
                    <w:rPr>
                      <w:b/>
                      <w:bCs/>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固体废物</w:t>
                  </w:r>
                </w:p>
              </w:tc>
              <w:tc>
                <w:tcPr>
                  <w:tcW w:w="422" w:type="pct"/>
                  <w:tcBorders>
                    <w:tl2br w:val="nil"/>
                    <w:tr2bl w:val="nil"/>
                  </w:tcBorders>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副产品</w:t>
                  </w:r>
                </w:p>
              </w:tc>
              <w:tc>
                <w:tcPr>
                  <w:tcW w:w="866" w:type="pct"/>
                  <w:tcBorders>
                    <w:tl2br w:val="nil"/>
                    <w:tr2bl w:val="nil"/>
                  </w:tcBorders>
                  <w:vAlign w:val="center"/>
                </w:tcPr>
                <w:p>
                  <w:pPr>
                    <w:pageBreakBefore w:val="0"/>
                    <w:kinsoku/>
                    <w:bidi w:val="0"/>
                    <w:adjustRightInd w:val="0"/>
                    <w:snapToGrid w:val="0"/>
                    <w:jc w:val="center"/>
                    <w:rPr>
                      <w:rFonts w:hint="eastAsia" w:eastAsia="宋体"/>
                      <w:b/>
                      <w:bCs/>
                      <w:color w:val="auto"/>
                      <w:szCs w:val="21"/>
                      <w:highlight w:val="none"/>
                      <w:lang w:eastAsia="zh-CN"/>
                    </w:rPr>
                  </w:pPr>
                  <w:r>
                    <w:rPr>
                      <w:rFonts w:hint="eastAsia"/>
                      <w:b/>
                      <w:bCs/>
                      <w:color w:val="auto"/>
                      <w:szCs w:val="21"/>
                      <w:highlight w:val="none"/>
                      <w:lang w:eastAsia="zh-CN"/>
                    </w:rPr>
                    <w:t>判定依据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不合格品</w:t>
                  </w:r>
                </w:p>
              </w:tc>
              <w:tc>
                <w:tcPr>
                  <w:tcW w:w="62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检验</w:t>
                  </w:r>
                </w:p>
              </w:tc>
              <w:tc>
                <w:tcPr>
                  <w:tcW w:w="561"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kern w:val="0"/>
                      <w:szCs w:val="21"/>
                      <w:highlight w:val="none"/>
                    </w:rPr>
                    <w:t>固态</w:t>
                  </w:r>
                </w:p>
              </w:tc>
              <w:tc>
                <w:tcPr>
                  <w:tcW w:w="773"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kern w:val="0"/>
                      <w:szCs w:val="21"/>
                      <w:highlight w:val="none"/>
                      <w:lang w:eastAsia="zh-CN"/>
                    </w:rPr>
                    <w:t>铝</w:t>
                  </w:r>
                </w:p>
              </w:tc>
              <w:tc>
                <w:tcPr>
                  <w:tcW w:w="49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val="en-US" w:eastAsia="zh-CN"/>
                    </w:rPr>
                    <w:t>2</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restar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r>
                    <w:rPr>
                      <w:rFonts w:ascii="Times New Roman" w:hAnsi="Times New Roman" w:cs="Times New Roman"/>
                      <w:color w:val="auto"/>
                      <w:sz w:val="21"/>
                      <w:szCs w:val="21"/>
                    </w:rPr>
                    <w:t>《固体废物鉴别标准 通则》（GB34330-2017）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废铝料</w:t>
                  </w:r>
                </w:p>
              </w:tc>
              <w:tc>
                <w:tcPr>
                  <w:tcW w:w="62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断料、去除飞边、机加工</w:t>
                  </w:r>
                </w:p>
              </w:tc>
              <w:tc>
                <w:tcPr>
                  <w:tcW w:w="561"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rPr>
                    <w:t>固态</w:t>
                  </w:r>
                </w:p>
              </w:tc>
              <w:tc>
                <w:tcPr>
                  <w:tcW w:w="77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铝</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rPr>
                  </w:pPr>
                  <w:r>
                    <w:rPr>
                      <w:rFonts w:hint="eastAsia"/>
                      <w:color w:val="auto"/>
                      <w:kern w:val="0"/>
                      <w:szCs w:val="21"/>
                      <w:highlight w:val="none"/>
                      <w:lang w:val="en-US" w:eastAsia="zh-CN"/>
                    </w:rPr>
                    <w:t>34</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油泥</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断料、去除飞边、机加工</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半固态</w:t>
                  </w:r>
                </w:p>
              </w:tc>
              <w:tc>
                <w:tcPr>
                  <w:tcW w:w="77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切削液、铝</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Hans"/>
                    </w:rPr>
                  </w:pPr>
                  <w:r>
                    <w:rPr>
                      <w:rFonts w:hint="eastAsia"/>
                      <w:color w:val="auto"/>
                      <w:kern w:val="0"/>
                      <w:szCs w:val="21"/>
                      <w:highlight w:val="none"/>
                      <w:lang w:val="en-US" w:eastAsia="zh-Hans"/>
                    </w:rPr>
                    <w:t>废包材</w:t>
                  </w:r>
                </w:p>
              </w:tc>
              <w:tc>
                <w:tcPr>
                  <w:tcW w:w="62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包装</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固态</w:t>
                  </w:r>
                </w:p>
              </w:tc>
              <w:tc>
                <w:tcPr>
                  <w:tcW w:w="773"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Hans"/>
                    </w:rPr>
                  </w:pPr>
                  <w:r>
                    <w:rPr>
                      <w:rFonts w:hint="eastAsia"/>
                      <w:color w:val="auto"/>
                      <w:kern w:val="0"/>
                      <w:szCs w:val="21"/>
                      <w:highlight w:val="none"/>
                      <w:lang w:val="en-US" w:eastAsia="zh-Hans"/>
                    </w:rPr>
                    <w:t>不锈钢钢砂</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eastAsia="zh-CN"/>
                    </w:rPr>
                  </w:pPr>
                  <w:r>
                    <w:rPr>
                      <w:rFonts w:hint="default"/>
                      <w:color w:val="auto"/>
                      <w:kern w:val="0"/>
                      <w:szCs w:val="21"/>
                      <w:highlight w:val="none"/>
                      <w:lang w:eastAsia="zh-CN"/>
                    </w:rPr>
                    <w:t>0.6</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eastAsia"/>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废切削液</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断料、车加工、磨光</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液态</w:t>
                  </w:r>
                </w:p>
              </w:tc>
              <w:tc>
                <w:tcPr>
                  <w:tcW w:w="77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切削液</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2.8</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C10D99"/>
                      <w:sz w:val="21"/>
                      <w:szCs w:val="21"/>
                      <w:lang w:val="en-US" w:eastAsia="zh-CN"/>
                    </w:rPr>
                  </w:pPr>
                  <w:r>
                    <w:rPr>
                      <w:rFonts w:hint="eastAsia" w:ascii="Times New Roman" w:hAnsi="Times New Roman" w:cs="Times New Roman"/>
                      <w:color w:val="C10D99"/>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废喷枪</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iCs/>
                      <w:color w:val="auto"/>
                      <w:szCs w:val="21"/>
                      <w:highlight w:val="none"/>
                      <w:lang w:eastAsia="zh-CN"/>
                    </w:rPr>
                    <w:t>喷枪</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0.01</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含油废抹布手套</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设备维修清理</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含油废抹布手套</w:t>
                  </w:r>
                </w:p>
              </w:tc>
              <w:tc>
                <w:tcPr>
                  <w:tcW w:w="49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r>
                    <w:rPr>
                      <w:rFonts w:hint="eastAsia"/>
                      <w:color w:val="auto"/>
                      <w:kern w:val="0"/>
                      <w:szCs w:val="21"/>
                      <w:highlight w:val="none"/>
                      <w:lang w:val="en-US" w:eastAsia="zh-CN"/>
                    </w:rPr>
                    <w:t>0.16</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w:t>
                  </w:r>
                  <w:r>
                    <w:rPr>
                      <w:rFonts w:hint="eastAsia"/>
                      <w:color w:val="auto"/>
                      <w:kern w:val="0"/>
                      <w:szCs w:val="21"/>
                      <w:highlight w:val="none"/>
                      <w:lang w:val="en-US" w:eastAsia="zh-Hans"/>
                    </w:rPr>
                    <w:t>油桶</w:t>
                  </w:r>
                  <w:r>
                    <w:rPr>
                      <w:rFonts w:hint="eastAsia"/>
                      <w:color w:val="auto"/>
                      <w:kern w:val="0"/>
                      <w:szCs w:val="21"/>
                      <w:highlight w:val="none"/>
                      <w:lang w:eastAsia="zh-CN"/>
                    </w:rPr>
                    <w:t>桶</w:t>
                  </w:r>
                </w:p>
              </w:tc>
              <w:tc>
                <w:tcPr>
                  <w:tcW w:w="620"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Hans"/>
                    </w:rPr>
                  </w:pPr>
                  <w:r>
                    <w:rPr>
                      <w:rFonts w:hint="eastAsia"/>
                      <w:color w:val="auto"/>
                      <w:kern w:val="0"/>
                      <w:szCs w:val="21"/>
                      <w:highlight w:val="none"/>
                      <w:lang w:eastAsia="zh-CN"/>
                    </w:rPr>
                    <w:t>切削液</w:t>
                  </w:r>
                  <w:r>
                    <w:rPr>
                      <w:rFonts w:hint="eastAsia"/>
                      <w:color w:val="auto"/>
                      <w:kern w:val="0"/>
                      <w:szCs w:val="21"/>
                      <w:highlight w:val="none"/>
                      <w:lang w:eastAsia="zh-Hans"/>
                    </w:rPr>
                    <w:t>、</w:t>
                  </w:r>
                  <w:r>
                    <w:rPr>
                      <w:rFonts w:hint="eastAsia"/>
                      <w:color w:val="auto"/>
                      <w:kern w:val="0"/>
                      <w:szCs w:val="21"/>
                      <w:highlight w:val="none"/>
                      <w:lang w:val="en-US" w:eastAsia="zh-Hans"/>
                    </w:rPr>
                    <w:t>液压油、主轴油</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切削液</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w:t>
                  </w:r>
                  <w:r>
                    <w:rPr>
                      <w:rFonts w:hint="default"/>
                      <w:color w:val="auto"/>
                      <w:kern w:val="0"/>
                      <w:szCs w:val="21"/>
                      <w:highlight w:val="none"/>
                      <w:lang w:eastAsia="zh-CN"/>
                    </w:rPr>
                    <w:t>8</w:t>
                  </w:r>
                  <w:r>
                    <w:rPr>
                      <w:rFonts w:hint="eastAsia"/>
                      <w:color w:val="auto"/>
                      <w:kern w:val="0"/>
                      <w:szCs w:val="21"/>
                      <w:highlight w:val="none"/>
                      <w:lang w:val="en-US" w:eastAsia="zh-CN"/>
                    </w:rPr>
                    <w:t>25</w:t>
                  </w:r>
                </w:p>
              </w:tc>
              <w:tc>
                <w:tcPr>
                  <w:tcW w:w="510" w:type="pct"/>
                  <w:tcBorders>
                    <w:tl2br w:val="nil"/>
                    <w:tr2bl w:val="nil"/>
                  </w:tcBorders>
                  <w:vAlign w:val="center"/>
                </w:tcPr>
                <w:p>
                  <w:pPr>
                    <w:adjustRightInd w:val="0"/>
                    <w:ind w:left="-105" w:leftChars="-50" w:right="-105" w:rightChars="-50"/>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color w:val="auto"/>
                      <w:szCs w:val="21"/>
                      <w:highlight w:val="none"/>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废包装材料</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原材料包装</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rFonts w:hint="default"/>
                      <w:iCs/>
                      <w:color w:val="auto"/>
                      <w:szCs w:val="21"/>
                      <w:highlight w:val="none"/>
                      <w:lang w:val="en-US" w:eastAsia="zh-CN"/>
                    </w:rPr>
                  </w:pPr>
                  <w:r>
                    <w:rPr>
                      <w:rFonts w:hint="eastAsia"/>
                      <w:iCs/>
                      <w:color w:val="auto"/>
                      <w:szCs w:val="21"/>
                      <w:highlight w:val="none"/>
                      <w:lang w:eastAsia="zh-CN"/>
                    </w:rPr>
                    <w:t>石墨乳、</w:t>
                  </w:r>
                  <w:r>
                    <w:rPr>
                      <w:rFonts w:hint="eastAsia"/>
                      <w:iCs/>
                      <w:color w:val="auto"/>
                      <w:szCs w:val="21"/>
                      <w:highlight w:val="none"/>
                      <w:lang w:val="en-US" w:eastAsia="zh-CN"/>
                    </w:rPr>
                    <w:t>MoS</w:t>
                  </w:r>
                  <w:r>
                    <w:rPr>
                      <w:rFonts w:hint="eastAsia"/>
                      <w:iCs/>
                      <w:color w:val="auto"/>
                      <w:szCs w:val="21"/>
                      <w:highlight w:val="none"/>
                      <w:vertAlign w:val="subscript"/>
                      <w:lang w:val="en-US" w:eastAsia="zh-CN"/>
                    </w:rPr>
                    <w:t>2</w:t>
                  </w:r>
                  <w:r>
                    <w:rPr>
                      <w:rFonts w:hint="eastAsia"/>
                      <w:iCs/>
                      <w:color w:val="auto"/>
                      <w:szCs w:val="21"/>
                      <w:highlight w:val="none"/>
                      <w:lang w:val="en-US" w:eastAsia="zh-CN"/>
                    </w:rPr>
                    <w:t>干膜润滑剂</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0.4</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C10D99"/>
                      <w:sz w:val="21"/>
                      <w:szCs w:val="21"/>
                      <w:lang w:val="en-US" w:eastAsia="zh-CN"/>
                    </w:rPr>
                  </w:pPr>
                  <w:r>
                    <w:rPr>
                      <w:rFonts w:hint="eastAsia" w:ascii="Times New Roman" w:hAnsi="Times New Roman" w:cs="Times New Roman"/>
                      <w:color w:val="C10D99"/>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eastAsia"/>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废渣</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铝</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1.95</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C10D99"/>
                      <w:kern w:val="0"/>
                      <w:szCs w:val="21"/>
                      <w:highlight w:val="none"/>
                      <w:lang w:val="en-US" w:eastAsia="zh-CN"/>
                    </w:rPr>
                  </w:pPr>
                  <w:r>
                    <w:rPr>
                      <w:rFonts w:hint="eastAsia" w:ascii="Times New Roman" w:hAnsi="Times New Roman" w:cs="Times New Roman"/>
                      <w:color w:val="C10D99"/>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废活性炭</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有机废气、活性炭</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3.0324</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废过滤棉</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颗粒物、过滤棉</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eastAsia="zh-CN"/>
                    </w:rPr>
                  </w:pPr>
                  <w:r>
                    <w:rPr>
                      <w:rFonts w:hint="eastAsia"/>
                      <w:color w:val="auto"/>
                      <w:kern w:val="0"/>
                      <w:szCs w:val="21"/>
                      <w:highlight w:val="none"/>
                      <w:lang w:val="en-US" w:eastAsia="zh-CN"/>
                    </w:rPr>
                    <w:t>0.8</w:t>
                  </w:r>
                  <w:r>
                    <w:rPr>
                      <w:rFonts w:hint="default"/>
                      <w:color w:val="auto"/>
                      <w:kern w:val="0"/>
                      <w:szCs w:val="21"/>
                      <w:highlight w:val="none"/>
                      <w:lang w:eastAsia="zh-CN"/>
                    </w:rPr>
                    <w:t>583</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C10D99"/>
                      <w:sz w:val="21"/>
                      <w:szCs w:val="21"/>
                      <w:lang w:val="en-US" w:eastAsia="zh-CN"/>
                    </w:rPr>
                  </w:pPr>
                  <w:r>
                    <w:rPr>
                      <w:rFonts w:hint="eastAsia" w:ascii="Times New Roman" w:hAnsi="Times New Roman" w:cs="Times New Roman"/>
                      <w:color w:val="C10D99"/>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涂料渣</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w:t>
                  </w:r>
                </w:p>
              </w:tc>
              <w:tc>
                <w:tcPr>
                  <w:tcW w:w="773" w:type="pct"/>
                  <w:tcBorders>
                    <w:tl2br w:val="nil"/>
                    <w:tr2bl w:val="nil"/>
                  </w:tcBorders>
                  <w:vAlign w:val="center"/>
                </w:tcPr>
                <w:p>
                  <w:pPr>
                    <w:pageBreakBefore w:val="0"/>
                    <w:kinsoku/>
                    <w:bidi w:val="0"/>
                    <w:adjustRightInd w:val="0"/>
                    <w:snapToGrid w:val="0"/>
                    <w:jc w:val="center"/>
                    <w:rPr>
                      <w:rFonts w:hint="default"/>
                      <w:iCs/>
                      <w:color w:val="auto"/>
                      <w:szCs w:val="21"/>
                      <w:highlight w:val="none"/>
                      <w:lang w:val="en-US" w:eastAsia="zh-CN"/>
                    </w:rPr>
                  </w:pPr>
                  <w:r>
                    <w:rPr>
                      <w:rFonts w:hint="eastAsia"/>
                      <w:iCs/>
                      <w:color w:val="auto"/>
                      <w:szCs w:val="21"/>
                      <w:highlight w:val="none"/>
                      <w:lang w:val="en-US" w:eastAsia="zh-CN"/>
                    </w:rPr>
                    <w:t>MoS</w:t>
                  </w:r>
                  <w:r>
                    <w:rPr>
                      <w:rFonts w:hint="eastAsia"/>
                      <w:iCs/>
                      <w:color w:val="auto"/>
                      <w:szCs w:val="21"/>
                      <w:highlight w:val="none"/>
                      <w:vertAlign w:val="subscript"/>
                      <w:lang w:val="en-US" w:eastAsia="zh-CN"/>
                    </w:rPr>
                    <w:t>2</w:t>
                  </w:r>
                  <w:r>
                    <w:rPr>
                      <w:rFonts w:hint="eastAsia"/>
                      <w:iCs/>
                      <w:color w:val="auto"/>
                      <w:szCs w:val="21"/>
                      <w:highlight w:val="none"/>
                      <w:lang w:val="en-US" w:eastAsia="zh-CN"/>
                    </w:rPr>
                    <w:t>干膜润滑剂</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w:t>
                  </w:r>
                  <w:r>
                    <w:rPr>
                      <w:rFonts w:hint="default"/>
                      <w:color w:val="auto"/>
                      <w:kern w:val="0"/>
                      <w:szCs w:val="21"/>
                      <w:highlight w:val="none"/>
                      <w:lang w:eastAsia="zh-CN"/>
                    </w:rPr>
                    <w:t>14</w:t>
                  </w:r>
                  <w:r>
                    <w:rPr>
                      <w:rFonts w:hint="eastAsia"/>
                      <w:color w:val="auto"/>
                      <w:kern w:val="0"/>
                      <w:szCs w:val="21"/>
                      <w:highlight w:val="none"/>
                      <w:lang w:val="en-US" w:eastAsia="zh-CN"/>
                    </w:rPr>
                    <w:t>40</w:t>
                  </w:r>
                </w:p>
              </w:tc>
              <w:tc>
                <w:tcPr>
                  <w:tcW w:w="510" w:type="pct"/>
                  <w:tcBorders>
                    <w:tl2br w:val="nil"/>
                    <w:tr2bl w:val="nil"/>
                  </w:tcBorders>
                  <w:vAlign w:val="center"/>
                </w:tcPr>
                <w:p>
                  <w:pPr>
                    <w:adjustRightInd w:val="0"/>
                    <w:ind w:left="-105" w:leftChars="-50" w:right="-105"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ascii="Times New Roman" w:hAnsi="Times New Roman" w:cs="Times New Roman"/>
                      <w:color w:val="C10D99"/>
                      <w:sz w:val="21"/>
                      <w:szCs w:val="21"/>
                      <w:lang w:val="en-US" w:eastAsia="zh-CN"/>
                    </w:rPr>
                  </w:pPr>
                  <w:r>
                    <w:rPr>
                      <w:rFonts w:hint="eastAsia" w:ascii="Times New Roman" w:hAnsi="Times New Roman" w:cs="Times New Roman"/>
                      <w:color w:val="C10D99"/>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废液压油</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设备维修</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液态</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液压油</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废主轴油</w:t>
                  </w:r>
                </w:p>
              </w:tc>
              <w:tc>
                <w:tcPr>
                  <w:tcW w:w="620"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设备使用</w:t>
                  </w:r>
                </w:p>
              </w:tc>
              <w:tc>
                <w:tcPr>
                  <w:tcW w:w="561"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液态</w:t>
                  </w:r>
                </w:p>
              </w:tc>
              <w:tc>
                <w:tcPr>
                  <w:tcW w:w="773"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主轴油</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0.5</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生活</w:t>
                  </w:r>
                </w:p>
                <w:p>
                  <w:pPr>
                    <w:pageBreakBefore w:val="0"/>
                    <w:kinsoku/>
                    <w:bidi w:val="0"/>
                    <w:adjustRightInd w:val="0"/>
                    <w:snapToGrid w:val="0"/>
                    <w:jc w:val="center"/>
                    <w:rPr>
                      <w:color w:val="auto"/>
                      <w:kern w:val="0"/>
                      <w:szCs w:val="21"/>
                      <w:highlight w:val="none"/>
                    </w:rPr>
                  </w:pPr>
                  <w:r>
                    <w:rPr>
                      <w:color w:val="auto"/>
                      <w:kern w:val="0"/>
                      <w:szCs w:val="21"/>
                      <w:highlight w:val="none"/>
                    </w:rPr>
                    <w:t>垃圾</w:t>
                  </w:r>
                </w:p>
              </w:tc>
              <w:tc>
                <w:tcPr>
                  <w:tcW w:w="62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职工</w:t>
                  </w:r>
                </w:p>
                <w:p>
                  <w:pPr>
                    <w:pageBreakBefore w:val="0"/>
                    <w:kinsoku/>
                    <w:bidi w:val="0"/>
                    <w:adjustRightInd w:val="0"/>
                    <w:snapToGrid w:val="0"/>
                    <w:jc w:val="center"/>
                    <w:rPr>
                      <w:color w:val="auto"/>
                      <w:kern w:val="0"/>
                      <w:szCs w:val="21"/>
                      <w:highlight w:val="none"/>
                    </w:rPr>
                  </w:pPr>
                  <w:r>
                    <w:rPr>
                      <w:color w:val="auto"/>
                      <w:kern w:val="0"/>
                      <w:szCs w:val="21"/>
                      <w:highlight w:val="none"/>
                    </w:rPr>
                    <w:t>生活</w:t>
                  </w:r>
                </w:p>
              </w:tc>
              <w:tc>
                <w:tcPr>
                  <w:tcW w:w="561"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固态</w:t>
                  </w:r>
                </w:p>
              </w:tc>
              <w:tc>
                <w:tcPr>
                  <w:tcW w:w="773"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kern w:val="0"/>
                      <w:szCs w:val="21"/>
                      <w:highlight w:val="none"/>
                    </w:rPr>
                    <w:t>生活垃圾</w:t>
                  </w:r>
                </w:p>
              </w:tc>
              <w:tc>
                <w:tcPr>
                  <w:tcW w:w="493"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4.68</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numPr>
                      <w:ilvl w:val="0"/>
                      <w:numId w:val="10"/>
                    </w:numPr>
                    <w:kinsoku/>
                    <w:bidi w:val="0"/>
                    <w:adjustRightInd w:val="0"/>
                    <w:snapToGrid w:val="0"/>
                    <w:ind w:left="425" w:leftChars="0" w:hanging="425" w:firstLineChars="0"/>
                    <w:jc w:val="center"/>
                    <w:rPr>
                      <w:rFonts w:hint="default"/>
                      <w:color w:val="auto"/>
                      <w:szCs w:val="21"/>
                      <w:highlight w:val="none"/>
                      <w:lang w:val="en-US" w:eastAsia="zh-CN"/>
                    </w:rPr>
                  </w:pPr>
                </w:p>
              </w:tc>
              <w:tc>
                <w:tcPr>
                  <w:tcW w:w="51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食堂厨余及废油</w:t>
                  </w:r>
                </w:p>
              </w:tc>
              <w:tc>
                <w:tcPr>
                  <w:tcW w:w="620"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食堂</w:t>
                  </w:r>
                </w:p>
              </w:tc>
              <w:tc>
                <w:tcPr>
                  <w:tcW w:w="561"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固态</w:t>
                  </w:r>
                </w:p>
              </w:tc>
              <w:tc>
                <w:tcPr>
                  <w:tcW w:w="773"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rPr>
                    <w:t>废动物残渣、动植物油、水等</w:t>
                  </w:r>
                </w:p>
              </w:tc>
              <w:tc>
                <w:tcPr>
                  <w:tcW w:w="493"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2.4462</w:t>
                  </w:r>
                </w:p>
              </w:tc>
              <w:tc>
                <w:tcPr>
                  <w:tcW w:w="510" w:type="pct"/>
                  <w:tcBorders>
                    <w:tl2br w:val="nil"/>
                    <w:tr2bl w:val="nil"/>
                  </w:tcBorders>
                  <w:vAlign w:val="center"/>
                </w:tcPr>
                <w:p>
                  <w:pPr>
                    <w:adjustRightInd w:val="0"/>
                    <w:ind w:left="-105" w:leftChars="-50" w:right="-105" w:rightChars="-50"/>
                    <w:jc w:val="center"/>
                    <w:rPr>
                      <w:rFonts w:hint="eastAsia"/>
                      <w:color w:val="auto"/>
                      <w:kern w:val="0"/>
                      <w:szCs w:val="21"/>
                      <w:highlight w:val="none"/>
                      <w:lang w:val="en-US" w:eastAsia="zh-CN"/>
                    </w:rPr>
                  </w:pPr>
                  <w:r>
                    <w:rPr>
                      <w:rFonts w:ascii="Times New Roman" w:hAnsi="Times New Roman" w:cs="Times New Roman"/>
                      <w:color w:val="auto"/>
                      <w:sz w:val="21"/>
                      <w:szCs w:val="21"/>
                    </w:rPr>
                    <w:t>√</w:t>
                  </w:r>
                </w:p>
              </w:tc>
              <w:tc>
                <w:tcPr>
                  <w:tcW w:w="422" w:type="pct"/>
                  <w:tcBorders>
                    <w:tl2br w:val="nil"/>
                    <w:tr2bl w:val="nil"/>
                  </w:tcBorders>
                  <w:vAlign w:val="center"/>
                </w:tcPr>
                <w:p>
                  <w:pPr>
                    <w:adjustRightInd w:val="0"/>
                    <w:snapToGrid w:val="0"/>
                    <w:ind w:left="-50" w:leftChars="0" w:right="-50" w:rightChars="0"/>
                    <w:jc w:val="center"/>
                    <w:rPr>
                      <w:rFonts w:hint="eastAsia"/>
                      <w:color w:val="auto"/>
                      <w:kern w:val="0"/>
                      <w:szCs w:val="21"/>
                      <w:highlight w:val="none"/>
                      <w:lang w:val="en-US" w:eastAsia="zh-CN"/>
                    </w:rPr>
                  </w:pPr>
                  <w:r>
                    <w:rPr>
                      <w:rFonts w:hint="eastAsia" w:ascii="Times New Roman" w:hAnsi="Times New Roman" w:cs="Times New Roman"/>
                      <w:color w:val="auto"/>
                      <w:sz w:val="21"/>
                      <w:szCs w:val="21"/>
                      <w:lang w:val="en-US" w:eastAsia="zh-CN"/>
                    </w:rPr>
                    <w:t>/</w:t>
                  </w:r>
                </w:p>
              </w:tc>
              <w:tc>
                <w:tcPr>
                  <w:tcW w:w="866" w:type="pct"/>
                  <w:vMerge w:val="continue"/>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val="en-US" w:eastAsia="zh-CN"/>
                    </w:rPr>
                  </w:pPr>
                </w:p>
              </w:tc>
            </w:tr>
          </w:tbl>
          <w:p>
            <w:pPr>
              <w:pageBreakBefore w:val="0"/>
              <w:kinsoku/>
              <w:bidi w:val="0"/>
              <w:adjustRightInd w:val="0"/>
              <w:snapToGrid w:val="0"/>
              <w:ind w:firstLine="360" w:firstLineChars="200"/>
              <w:jc w:val="left"/>
              <w:rPr>
                <w:rFonts w:hint="eastAsia" w:eastAsia="宋体"/>
                <w:color w:val="auto"/>
                <w:sz w:val="18"/>
                <w:szCs w:val="18"/>
                <w:highlight w:val="none"/>
                <w:lang w:eastAsia="zh-CN"/>
              </w:rPr>
            </w:pPr>
            <w:r>
              <w:rPr>
                <w:bCs/>
                <w:color w:val="auto"/>
                <w:sz w:val="18"/>
                <w:szCs w:val="21"/>
                <w:highlight w:val="none"/>
              </w:rPr>
              <w:t>注：</w:t>
            </w:r>
            <w:r>
              <w:rPr>
                <w:color w:val="auto"/>
                <w:sz w:val="18"/>
                <w:szCs w:val="18"/>
                <w:highlight w:val="none"/>
              </w:rPr>
              <w:t>上表危险特性中</w:t>
            </w:r>
            <w:r>
              <w:rPr>
                <w:rFonts w:hint="eastAsia"/>
                <w:color w:val="auto"/>
                <w:sz w:val="18"/>
                <w:szCs w:val="18"/>
                <w:highlight w:val="none"/>
                <w:lang w:eastAsia="zh-CN"/>
              </w:rPr>
              <w:t>“</w:t>
            </w:r>
            <w:r>
              <w:rPr>
                <w:color w:val="auto"/>
                <w:sz w:val="18"/>
                <w:szCs w:val="18"/>
                <w:highlight w:val="none"/>
              </w:rPr>
              <w:t>T指毒性</w:t>
            </w:r>
            <w:r>
              <w:rPr>
                <w:rFonts w:hint="eastAsia"/>
                <w:color w:val="auto"/>
                <w:sz w:val="18"/>
                <w:szCs w:val="18"/>
                <w:highlight w:val="none"/>
                <w:lang w:eastAsia="zh-CN"/>
              </w:rPr>
              <w:t>”</w:t>
            </w:r>
            <w:r>
              <w:rPr>
                <w:color w:val="auto"/>
                <w:sz w:val="18"/>
                <w:szCs w:val="18"/>
                <w:highlight w:val="none"/>
              </w:rPr>
              <w:t>、</w:t>
            </w:r>
            <w:r>
              <w:rPr>
                <w:rFonts w:hint="eastAsia"/>
                <w:color w:val="auto"/>
                <w:sz w:val="18"/>
                <w:szCs w:val="18"/>
                <w:highlight w:val="none"/>
                <w:lang w:eastAsia="zh-CN"/>
              </w:rPr>
              <w:t>“</w:t>
            </w:r>
            <w:r>
              <w:rPr>
                <w:color w:val="auto"/>
                <w:sz w:val="18"/>
                <w:szCs w:val="18"/>
                <w:highlight w:val="none"/>
              </w:rPr>
              <w:t>In指感染性</w:t>
            </w:r>
            <w:r>
              <w:rPr>
                <w:rFonts w:hint="eastAsia"/>
                <w:color w:val="auto"/>
                <w:sz w:val="18"/>
                <w:szCs w:val="18"/>
                <w:highlight w:val="none"/>
                <w:lang w:eastAsia="zh-CN"/>
              </w:rPr>
              <w:t>”</w:t>
            </w:r>
            <w:r>
              <w:rPr>
                <w:color w:val="auto"/>
                <w:sz w:val="18"/>
                <w:szCs w:val="18"/>
                <w:highlight w:val="none"/>
              </w:rPr>
              <w:t>、</w:t>
            </w:r>
            <w:r>
              <w:rPr>
                <w:rFonts w:hint="eastAsia"/>
                <w:color w:val="auto"/>
                <w:sz w:val="18"/>
                <w:szCs w:val="18"/>
                <w:highlight w:val="none"/>
                <w:lang w:eastAsia="zh-CN"/>
              </w:rPr>
              <w:t>“</w:t>
            </w:r>
            <w:r>
              <w:rPr>
                <w:rFonts w:hint="eastAsia"/>
                <w:color w:val="auto"/>
                <w:sz w:val="18"/>
                <w:szCs w:val="18"/>
                <w:highlight w:val="none"/>
              </w:rPr>
              <w:t>C指腐蚀性</w:t>
            </w:r>
            <w:r>
              <w:rPr>
                <w:rFonts w:hint="eastAsia"/>
                <w:color w:val="auto"/>
                <w:sz w:val="18"/>
                <w:szCs w:val="18"/>
                <w:highlight w:val="none"/>
                <w:lang w:eastAsia="zh-CN"/>
              </w:rPr>
              <w:t>”</w:t>
            </w:r>
            <w:r>
              <w:rPr>
                <w:rFonts w:hint="eastAsia"/>
                <w:color w:val="auto"/>
                <w:sz w:val="18"/>
                <w:szCs w:val="18"/>
                <w:highlight w:val="none"/>
              </w:rPr>
              <w:t>、</w:t>
            </w:r>
            <w:r>
              <w:rPr>
                <w:rFonts w:hint="eastAsia"/>
                <w:color w:val="auto"/>
                <w:sz w:val="18"/>
                <w:szCs w:val="18"/>
                <w:highlight w:val="none"/>
                <w:lang w:eastAsia="zh-CN"/>
              </w:rPr>
              <w:t>“</w:t>
            </w:r>
            <w:r>
              <w:rPr>
                <w:rFonts w:hint="eastAsia"/>
                <w:color w:val="auto"/>
                <w:sz w:val="18"/>
                <w:szCs w:val="18"/>
                <w:highlight w:val="none"/>
              </w:rPr>
              <w:t>I指易燃性</w:t>
            </w:r>
            <w:r>
              <w:rPr>
                <w:rFonts w:hint="eastAsia"/>
                <w:color w:val="auto"/>
                <w:sz w:val="18"/>
                <w:szCs w:val="18"/>
                <w:highlight w:val="none"/>
                <w:lang w:eastAsia="zh-CN"/>
              </w:rPr>
              <w:t>”。</w:t>
            </w:r>
          </w:p>
          <w:p>
            <w:pPr>
              <w:pageBreakBefore w:val="0"/>
              <w:kinsoku/>
              <w:bidi w:val="0"/>
              <w:adjustRightInd w:val="0"/>
              <w:snapToGrid w:val="0"/>
              <w:ind w:firstLine="360" w:firstLineChars="200"/>
              <w:jc w:val="left"/>
              <w:rPr>
                <w:rFonts w:hint="eastAsia"/>
                <w:color w:val="auto"/>
                <w:sz w:val="18"/>
                <w:szCs w:val="18"/>
                <w:highlight w:val="none"/>
              </w:rPr>
            </w:pPr>
          </w:p>
          <w:p>
            <w:pPr>
              <w:pageBreakBefore w:val="0"/>
              <w:kinsoku/>
              <w:bidi w:val="0"/>
              <w:adjustRightInd w:val="0"/>
              <w:snapToGrid w:val="0"/>
              <w:jc w:val="center"/>
              <w:rPr>
                <w:rFonts w:hint="eastAsia" w:eastAsia="宋体"/>
                <w:b/>
                <w:bCs/>
                <w:color w:val="auto"/>
                <w:sz w:val="24"/>
                <w:highlight w:val="none"/>
                <w:lang w:eastAsia="zh-CN"/>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24</w:t>
            </w:r>
            <w:r>
              <w:rPr>
                <w:rFonts w:hint="eastAsia"/>
                <w:b/>
                <w:bCs/>
                <w:color w:val="auto"/>
                <w:sz w:val="24"/>
                <w:highlight w:val="none"/>
              </w:rPr>
              <w:t xml:space="preserve"> </w:t>
            </w:r>
            <w:r>
              <w:rPr>
                <w:b/>
                <w:bCs/>
                <w:color w:val="auto"/>
                <w:sz w:val="24"/>
                <w:highlight w:val="none"/>
              </w:rPr>
              <w:t xml:space="preserve"> 建设项目固体废物产生情况</w:t>
            </w:r>
          </w:p>
          <w:tbl>
            <w:tblPr>
              <w:tblStyle w:val="23"/>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863"/>
              <w:gridCol w:w="601"/>
              <w:gridCol w:w="1100"/>
              <w:gridCol w:w="650"/>
              <w:gridCol w:w="1313"/>
              <w:gridCol w:w="932"/>
              <w:gridCol w:w="839"/>
              <w:gridCol w:w="1224"/>
              <w:gridCol w:w="87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42" w:type="pct"/>
                  <w:tcBorders>
                    <w:tl2br w:val="nil"/>
                    <w:tr2bl w:val="nil"/>
                  </w:tcBorders>
                  <w:vAlign w:val="center"/>
                </w:tcPr>
                <w:p>
                  <w:pPr>
                    <w:pageBreakBefore w:val="0"/>
                    <w:kinsoku/>
                    <w:bidi w:val="0"/>
                    <w:adjustRightInd w:val="0"/>
                    <w:snapToGrid w:val="0"/>
                    <w:jc w:val="center"/>
                    <w:rPr>
                      <w:color w:val="auto"/>
                      <w:szCs w:val="21"/>
                      <w:highlight w:val="none"/>
                    </w:rPr>
                  </w:pPr>
                  <w:r>
                    <w:rPr>
                      <w:b/>
                      <w:bCs/>
                      <w:color w:val="auto"/>
                      <w:szCs w:val="21"/>
                      <w:highlight w:val="none"/>
                    </w:rPr>
                    <w:t>序号</w:t>
                  </w:r>
                </w:p>
              </w:tc>
              <w:tc>
                <w:tcPr>
                  <w:tcW w:w="489"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固废</w:t>
                  </w:r>
                </w:p>
                <w:p>
                  <w:pPr>
                    <w:pageBreakBefore w:val="0"/>
                    <w:kinsoku/>
                    <w:bidi w:val="0"/>
                    <w:adjustRightInd w:val="0"/>
                    <w:snapToGrid w:val="0"/>
                    <w:jc w:val="center"/>
                    <w:rPr>
                      <w:color w:val="auto"/>
                      <w:szCs w:val="21"/>
                      <w:highlight w:val="none"/>
                    </w:rPr>
                  </w:pPr>
                  <w:r>
                    <w:rPr>
                      <w:b/>
                      <w:bCs/>
                      <w:color w:val="auto"/>
                      <w:szCs w:val="21"/>
                      <w:highlight w:val="none"/>
                    </w:rPr>
                    <w:t>名称</w:t>
                  </w:r>
                </w:p>
              </w:tc>
              <w:tc>
                <w:tcPr>
                  <w:tcW w:w="340"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属性</w:t>
                  </w:r>
                </w:p>
              </w:tc>
              <w:tc>
                <w:tcPr>
                  <w:tcW w:w="623"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产生</w:t>
                  </w:r>
                </w:p>
                <w:p>
                  <w:pPr>
                    <w:pageBreakBefore w:val="0"/>
                    <w:kinsoku/>
                    <w:bidi w:val="0"/>
                    <w:adjustRightInd w:val="0"/>
                    <w:snapToGrid w:val="0"/>
                    <w:jc w:val="center"/>
                    <w:rPr>
                      <w:color w:val="auto"/>
                      <w:szCs w:val="21"/>
                      <w:highlight w:val="none"/>
                    </w:rPr>
                  </w:pPr>
                  <w:r>
                    <w:rPr>
                      <w:b/>
                      <w:bCs/>
                      <w:color w:val="auto"/>
                      <w:szCs w:val="21"/>
                      <w:highlight w:val="none"/>
                    </w:rPr>
                    <w:t>工序</w:t>
                  </w:r>
                </w:p>
              </w:tc>
              <w:tc>
                <w:tcPr>
                  <w:tcW w:w="368" w:type="pct"/>
                  <w:tcBorders>
                    <w:tl2br w:val="nil"/>
                    <w:tr2bl w:val="nil"/>
                  </w:tcBorders>
                  <w:vAlign w:val="center"/>
                </w:tcPr>
                <w:p>
                  <w:pPr>
                    <w:pageBreakBefore w:val="0"/>
                    <w:kinsoku/>
                    <w:bidi w:val="0"/>
                    <w:adjustRightInd w:val="0"/>
                    <w:snapToGrid w:val="0"/>
                    <w:jc w:val="center"/>
                    <w:rPr>
                      <w:color w:val="auto"/>
                      <w:szCs w:val="21"/>
                      <w:highlight w:val="none"/>
                    </w:rPr>
                  </w:pPr>
                  <w:r>
                    <w:rPr>
                      <w:b/>
                      <w:bCs/>
                      <w:color w:val="auto"/>
                      <w:szCs w:val="21"/>
                      <w:highlight w:val="none"/>
                    </w:rPr>
                    <w:t>形态</w:t>
                  </w:r>
                </w:p>
              </w:tc>
              <w:tc>
                <w:tcPr>
                  <w:tcW w:w="744" w:type="pct"/>
                  <w:tcBorders>
                    <w:tl2br w:val="nil"/>
                    <w:tr2bl w:val="nil"/>
                  </w:tcBorders>
                  <w:vAlign w:val="center"/>
                </w:tcPr>
                <w:p>
                  <w:pPr>
                    <w:pageBreakBefore w:val="0"/>
                    <w:kinsoku/>
                    <w:bidi w:val="0"/>
                    <w:adjustRightInd w:val="0"/>
                    <w:snapToGrid w:val="0"/>
                    <w:jc w:val="center"/>
                    <w:rPr>
                      <w:color w:val="auto"/>
                      <w:spacing w:val="-20"/>
                      <w:szCs w:val="21"/>
                      <w:highlight w:val="none"/>
                    </w:rPr>
                  </w:pPr>
                  <w:r>
                    <w:rPr>
                      <w:b/>
                      <w:bCs/>
                      <w:color w:val="auto"/>
                      <w:szCs w:val="21"/>
                      <w:highlight w:val="none"/>
                    </w:rPr>
                    <w:t>主要成分</w:t>
                  </w:r>
                </w:p>
              </w:tc>
              <w:tc>
                <w:tcPr>
                  <w:tcW w:w="528" w:type="pct"/>
                  <w:tcBorders>
                    <w:tl2br w:val="nil"/>
                    <w:tr2bl w:val="nil"/>
                  </w:tcBorders>
                  <w:vAlign w:val="center"/>
                </w:tcPr>
                <w:p>
                  <w:pPr>
                    <w:pageBreakBefore w:val="0"/>
                    <w:kinsoku/>
                    <w:bidi w:val="0"/>
                    <w:adjustRightInd w:val="0"/>
                    <w:snapToGrid w:val="0"/>
                    <w:jc w:val="center"/>
                    <w:rPr>
                      <w:b/>
                      <w:bCs/>
                      <w:color w:val="auto"/>
                      <w:spacing w:val="-20"/>
                      <w:szCs w:val="21"/>
                      <w:highlight w:val="none"/>
                    </w:rPr>
                  </w:pPr>
                  <w:r>
                    <w:rPr>
                      <w:b/>
                      <w:bCs/>
                      <w:color w:val="auto"/>
                      <w:spacing w:val="-20"/>
                      <w:szCs w:val="21"/>
                      <w:highlight w:val="none"/>
                    </w:rPr>
                    <w:t>危险</w:t>
                  </w:r>
                </w:p>
                <w:p>
                  <w:pPr>
                    <w:pageBreakBefore w:val="0"/>
                    <w:kinsoku/>
                    <w:bidi w:val="0"/>
                    <w:adjustRightInd w:val="0"/>
                    <w:snapToGrid w:val="0"/>
                    <w:jc w:val="center"/>
                    <w:rPr>
                      <w:color w:val="auto"/>
                      <w:spacing w:val="-20"/>
                      <w:szCs w:val="21"/>
                      <w:highlight w:val="none"/>
                    </w:rPr>
                  </w:pPr>
                  <w:r>
                    <w:rPr>
                      <w:b/>
                      <w:bCs/>
                      <w:color w:val="auto"/>
                      <w:spacing w:val="-20"/>
                      <w:szCs w:val="21"/>
                      <w:highlight w:val="none"/>
                    </w:rPr>
                    <w:t>特性</w:t>
                  </w:r>
                </w:p>
              </w:tc>
              <w:tc>
                <w:tcPr>
                  <w:tcW w:w="475" w:type="pct"/>
                  <w:tcBorders>
                    <w:tl2br w:val="nil"/>
                    <w:tr2bl w:val="nil"/>
                  </w:tcBorders>
                  <w:vAlign w:val="center"/>
                </w:tcPr>
                <w:p>
                  <w:pPr>
                    <w:pageBreakBefore w:val="0"/>
                    <w:kinsoku/>
                    <w:bidi w:val="0"/>
                    <w:adjustRightInd w:val="0"/>
                    <w:snapToGrid w:val="0"/>
                    <w:jc w:val="center"/>
                    <w:rPr>
                      <w:b/>
                      <w:bCs/>
                      <w:color w:val="auto"/>
                      <w:szCs w:val="21"/>
                      <w:highlight w:val="none"/>
                    </w:rPr>
                  </w:pPr>
                  <w:r>
                    <w:rPr>
                      <w:b/>
                      <w:bCs/>
                      <w:color w:val="auto"/>
                      <w:szCs w:val="21"/>
                      <w:highlight w:val="none"/>
                    </w:rPr>
                    <w:t>废物</w:t>
                  </w:r>
                </w:p>
                <w:p>
                  <w:pPr>
                    <w:pageBreakBefore w:val="0"/>
                    <w:kinsoku/>
                    <w:bidi w:val="0"/>
                    <w:adjustRightInd w:val="0"/>
                    <w:snapToGrid w:val="0"/>
                    <w:jc w:val="center"/>
                    <w:rPr>
                      <w:color w:val="auto"/>
                      <w:szCs w:val="21"/>
                      <w:highlight w:val="none"/>
                    </w:rPr>
                  </w:pPr>
                  <w:r>
                    <w:rPr>
                      <w:b/>
                      <w:bCs/>
                      <w:color w:val="auto"/>
                      <w:szCs w:val="21"/>
                      <w:highlight w:val="none"/>
                    </w:rPr>
                    <w:t>类别</w:t>
                  </w:r>
                </w:p>
              </w:tc>
              <w:tc>
                <w:tcPr>
                  <w:tcW w:w="693" w:type="pct"/>
                  <w:tcBorders>
                    <w:tl2br w:val="nil"/>
                    <w:tr2bl w:val="nil"/>
                  </w:tcBorders>
                  <w:vAlign w:val="center"/>
                </w:tcPr>
                <w:p>
                  <w:pPr>
                    <w:pageBreakBefore w:val="0"/>
                    <w:kinsoku/>
                    <w:autoSpaceDE w:val="0"/>
                    <w:autoSpaceDN w:val="0"/>
                    <w:bidi w:val="0"/>
                    <w:adjustRightInd w:val="0"/>
                    <w:snapToGrid w:val="0"/>
                    <w:jc w:val="center"/>
                    <w:rPr>
                      <w:color w:val="auto"/>
                      <w:szCs w:val="21"/>
                      <w:highlight w:val="none"/>
                    </w:rPr>
                  </w:pPr>
                  <w:r>
                    <w:rPr>
                      <w:b/>
                      <w:bCs/>
                      <w:color w:val="auto"/>
                      <w:szCs w:val="21"/>
                      <w:highlight w:val="none"/>
                    </w:rPr>
                    <w:t>废物代码</w:t>
                  </w:r>
                </w:p>
              </w:tc>
              <w:tc>
                <w:tcPr>
                  <w:tcW w:w="494" w:type="pct"/>
                  <w:tcBorders>
                    <w:tl2br w:val="nil"/>
                    <w:tr2bl w:val="nil"/>
                  </w:tcBorders>
                  <w:vAlign w:val="center"/>
                </w:tcPr>
                <w:p>
                  <w:pPr>
                    <w:pageBreakBefore w:val="0"/>
                    <w:kinsoku/>
                    <w:bidi w:val="0"/>
                    <w:adjustRightInd w:val="0"/>
                    <w:snapToGrid w:val="0"/>
                    <w:jc w:val="center"/>
                    <w:rPr>
                      <w:color w:val="auto"/>
                      <w:szCs w:val="21"/>
                      <w:highlight w:val="none"/>
                    </w:rPr>
                  </w:pPr>
                  <w:r>
                    <w:rPr>
                      <w:b/>
                      <w:bCs/>
                      <w:color w:val="auto"/>
                      <w:szCs w:val="21"/>
                      <w:highlight w:val="none"/>
                    </w:rPr>
                    <w:t>产生量（t/a）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color w:val="auto"/>
                      <w:szCs w:val="21"/>
                      <w:highlight w:val="none"/>
                    </w:rPr>
                  </w:pPr>
                </w:p>
              </w:tc>
              <w:tc>
                <w:tcPr>
                  <w:tcW w:w="489"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不合格品</w:t>
                  </w:r>
                </w:p>
              </w:tc>
              <w:tc>
                <w:tcPr>
                  <w:tcW w:w="340" w:type="pct"/>
                  <w:vMerge w:val="restar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一般废物</w:t>
                  </w:r>
                </w:p>
              </w:tc>
              <w:tc>
                <w:tcPr>
                  <w:tcW w:w="62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检验</w:t>
                  </w:r>
                </w:p>
              </w:tc>
              <w:tc>
                <w:tcPr>
                  <w:tcW w:w="368"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kern w:val="0"/>
                      <w:szCs w:val="21"/>
                      <w:highlight w:val="none"/>
                    </w:rPr>
                    <w:t>固态</w:t>
                  </w:r>
                </w:p>
              </w:tc>
              <w:tc>
                <w:tcPr>
                  <w:tcW w:w="74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kern w:val="0"/>
                      <w:szCs w:val="21"/>
                      <w:highlight w:val="none"/>
                      <w:lang w:eastAsia="zh-CN"/>
                    </w:rPr>
                    <w:t>铝</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eastAsia="zh-CN"/>
                    </w:rPr>
                  </w:pPr>
                  <w:r>
                    <w:rPr>
                      <w:rFonts w:hint="default"/>
                      <w:color w:val="auto"/>
                      <w:szCs w:val="21"/>
                      <w:highlight w:val="none"/>
                      <w:lang w:eastAsia="zh-CN"/>
                    </w:rPr>
                    <w:t>09</w:t>
                  </w:r>
                </w:p>
              </w:tc>
              <w:tc>
                <w:tcPr>
                  <w:tcW w:w="693"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rPr>
                  </w:pPr>
                  <w:r>
                    <w:rPr>
                      <w:rFonts w:hint="eastAsia"/>
                      <w:color w:val="auto"/>
                      <w:szCs w:val="21"/>
                      <w:highlight w:val="none"/>
                    </w:rPr>
                    <w:t>381-001-</w:t>
                  </w:r>
                  <w:r>
                    <w:rPr>
                      <w:rFonts w:hint="default"/>
                      <w:color w:val="auto"/>
                      <w:szCs w:val="21"/>
                      <w:highlight w:val="none"/>
                    </w:rPr>
                    <w:t>09</w:t>
                  </w:r>
                </w:p>
              </w:tc>
              <w:tc>
                <w:tcPr>
                  <w:tcW w:w="494"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color w:val="auto"/>
                      <w:szCs w:val="21"/>
                      <w:highlight w:val="none"/>
                    </w:rPr>
                  </w:pPr>
                </w:p>
              </w:tc>
              <w:tc>
                <w:tcPr>
                  <w:tcW w:w="489"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废铝料</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断料、去除飞边、机加工</w:t>
                  </w:r>
                </w:p>
              </w:tc>
              <w:tc>
                <w:tcPr>
                  <w:tcW w:w="368"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rPr>
                    <w:t>固态</w:t>
                  </w:r>
                </w:p>
              </w:tc>
              <w:tc>
                <w:tcPr>
                  <w:tcW w:w="744"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铝</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eastAsia="zh-CN"/>
                    </w:rPr>
                  </w:pPr>
                  <w:r>
                    <w:rPr>
                      <w:rFonts w:hint="default"/>
                      <w:color w:val="auto"/>
                      <w:szCs w:val="21"/>
                      <w:highlight w:val="none"/>
                      <w:lang w:eastAsia="zh-CN"/>
                    </w:rPr>
                    <w:t>09</w:t>
                  </w:r>
                </w:p>
              </w:tc>
              <w:tc>
                <w:tcPr>
                  <w:tcW w:w="693"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rPr>
                  </w:pPr>
                  <w:r>
                    <w:rPr>
                      <w:rFonts w:hint="eastAsia"/>
                      <w:color w:val="auto"/>
                      <w:szCs w:val="21"/>
                      <w:highlight w:val="none"/>
                    </w:rPr>
                    <w:t>381-001-</w:t>
                  </w:r>
                  <w:r>
                    <w:rPr>
                      <w:rFonts w:hint="default"/>
                      <w:color w:val="auto"/>
                      <w:szCs w:val="21"/>
                      <w:highlight w:val="none"/>
                    </w:rPr>
                    <w:t>09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rPr>
                  </w:pPr>
                  <w:r>
                    <w:rPr>
                      <w:rFonts w:hint="eastAsia"/>
                      <w:color w:val="auto"/>
                      <w:kern w:val="0"/>
                      <w:szCs w:val="21"/>
                      <w:highlight w:val="none"/>
                      <w:lang w:val="en-US" w:eastAsia="zh-CN"/>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color w:val="auto"/>
                      <w:szCs w:val="21"/>
                      <w:highlight w:val="none"/>
                    </w:rPr>
                  </w:pPr>
                </w:p>
              </w:tc>
              <w:tc>
                <w:tcPr>
                  <w:tcW w:w="489"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废包材</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包装</w:t>
                  </w:r>
                </w:p>
              </w:tc>
              <w:tc>
                <w:tcPr>
                  <w:tcW w:w="368"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固态</w:t>
                  </w:r>
                </w:p>
              </w:tc>
              <w:tc>
                <w:tcPr>
                  <w:tcW w:w="744"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Hans"/>
                    </w:rPr>
                  </w:pPr>
                  <w:r>
                    <w:rPr>
                      <w:rFonts w:hint="eastAsia"/>
                      <w:color w:val="auto"/>
                      <w:kern w:val="0"/>
                      <w:szCs w:val="21"/>
                      <w:highlight w:val="none"/>
                      <w:lang w:val="en-US" w:eastAsia="zh-Hans"/>
                    </w:rPr>
                    <w:t>包装材料</w:t>
                  </w:r>
                </w:p>
              </w:tc>
              <w:tc>
                <w:tcPr>
                  <w:tcW w:w="528" w:type="pct"/>
                  <w:tcBorders>
                    <w:tl2br w:val="nil"/>
                    <w:tr2bl w:val="nil"/>
                  </w:tcBorders>
                  <w:vAlign w:val="center"/>
                </w:tcPr>
                <w:p>
                  <w:pPr>
                    <w:pageBreakBefore w:val="0"/>
                    <w:kinsoku/>
                    <w:bidi w:val="0"/>
                    <w:adjustRightInd w:val="0"/>
                    <w:snapToGrid w:val="0"/>
                    <w:jc w:val="center"/>
                    <w:rPr>
                      <w:rFonts w:hint="default"/>
                      <w:color w:val="auto"/>
                      <w:szCs w:val="21"/>
                      <w:highlight w:val="none"/>
                    </w:rPr>
                  </w:pPr>
                  <w:r>
                    <w:rPr>
                      <w:rFonts w:hint="default"/>
                      <w:color w:val="auto"/>
                      <w:szCs w:val="21"/>
                      <w:highlight w:val="none"/>
                    </w:rPr>
                    <w:t>/</w:t>
                  </w:r>
                </w:p>
              </w:tc>
              <w:tc>
                <w:tcPr>
                  <w:tcW w:w="475" w:type="pct"/>
                  <w:tcBorders>
                    <w:tl2br w:val="nil"/>
                    <w:tr2bl w:val="nil"/>
                  </w:tcBorders>
                  <w:vAlign w:val="center"/>
                </w:tcPr>
                <w:p>
                  <w:pPr>
                    <w:pageBreakBefore w:val="0"/>
                    <w:kinsoku/>
                    <w:bidi w:val="0"/>
                    <w:adjustRightInd w:val="0"/>
                    <w:snapToGrid w:val="0"/>
                    <w:jc w:val="center"/>
                    <w:rPr>
                      <w:rFonts w:hint="default"/>
                      <w:color w:val="auto"/>
                      <w:szCs w:val="21"/>
                      <w:highlight w:val="none"/>
                      <w:lang w:eastAsia="zh-CN"/>
                    </w:rPr>
                  </w:pPr>
                  <w:r>
                    <w:rPr>
                      <w:rFonts w:hint="default"/>
                      <w:color w:val="auto"/>
                      <w:szCs w:val="21"/>
                      <w:highlight w:val="none"/>
                      <w:lang w:eastAsia="zh-CN"/>
                    </w:rPr>
                    <w:t>99</w:t>
                  </w:r>
                </w:p>
              </w:tc>
              <w:tc>
                <w:tcPr>
                  <w:tcW w:w="693"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rPr>
                  </w:pPr>
                  <w:r>
                    <w:rPr>
                      <w:rFonts w:hint="default"/>
                      <w:color w:val="auto"/>
                      <w:szCs w:val="21"/>
                      <w:highlight w:val="none"/>
                    </w:rPr>
                    <w:t>381-001-99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eastAsia="zh-CN"/>
                    </w:rPr>
                  </w:pPr>
                  <w:r>
                    <w:rPr>
                      <w:rFonts w:hint="default"/>
                      <w:color w:val="auto"/>
                      <w:kern w:val="0"/>
                      <w:szCs w:val="21"/>
                      <w:highlight w:val="none"/>
                      <w:lang w:eastAsia="zh-CN"/>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eastAsia"/>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废渣</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368"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铝</w:t>
                  </w:r>
                </w:p>
              </w:tc>
              <w:tc>
                <w:tcPr>
                  <w:tcW w:w="528"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693" w:type="pct"/>
                  <w:tcBorders>
                    <w:tl2br w:val="nil"/>
                    <w:tr2bl w:val="nil"/>
                  </w:tcBorders>
                  <w:vAlign w:val="center"/>
                </w:tcPr>
                <w:p>
                  <w:pPr>
                    <w:pageBreakBefore w:val="0"/>
                    <w:widowControl/>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rPr>
                    <w:t>381-001-</w:t>
                  </w:r>
                  <w:r>
                    <w:rPr>
                      <w:rFonts w:hint="eastAsia"/>
                      <w:color w:val="auto"/>
                      <w:szCs w:val="21"/>
                      <w:highlight w:val="none"/>
                      <w:lang w:val="en-US" w:eastAsia="zh-CN"/>
                    </w:rPr>
                    <w:t>99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油泥</w:t>
                  </w:r>
                </w:p>
              </w:tc>
              <w:tc>
                <w:tcPr>
                  <w:tcW w:w="340" w:type="pct"/>
                  <w:vMerge w:val="restar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危险废物</w:t>
                  </w: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断料、去除飞边、机加工</w:t>
                  </w:r>
                </w:p>
              </w:tc>
              <w:tc>
                <w:tcPr>
                  <w:tcW w:w="368"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半固态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油</w:t>
                  </w:r>
                </w:p>
              </w:tc>
              <w:tc>
                <w:tcPr>
                  <w:tcW w:w="528"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T，I</w:t>
                  </w:r>
                </w:p>
              </w:tc>
              <w:tc>
                <w:tcPr>
                  <w:tcW w:w="475"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HW08</w:t>
                  </w:r>
                </w:p>
              </w:tc>
              <w:tc>
                <w:tcPr>
                  <w:tcW w:w="693"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900-200-08</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废切削液</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断料、车加工、磨光</w:t>
                  </w:r>
                </w:p>
              </w:tc>
              <w:tc>
                <w:tcPr>
                  <w:tcW w:w="368"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rPr>
                    <w:t>液态</w:t>
                  </w:r>
                </w:p>
              </w:tc>
              <w:tc>
                <w:tcPr>
                  <w:tcW w:w="74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iCs/>
                      <w:color w:val="auto"/>
                      <w:szCs w:val="21"/>
                      <w:highlight w:val="none"/>
                      <w:lang w:eastAsia="zh-CN"/>
                    </w:rPr>
                    <w:t>切削液</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HW09</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900-006-09</w:t>
                  </w:r>
                </w:p>
              </w:tc>
              <w:tc>
                <w:tcPr>
                  <w:tcW w:w="494"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废喷枪</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喷枪</w:t>
                  </w:r>
                </w:p>
              </w:tc>
              <w:tc>
                <w:tcPr>
                  <w:tcW w:w="528"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Hans"/>
                    </w:rPr>
                  </w:pPr>
                  <w:r>
                    <w:rPr>
                      <w:rFonts w:hint="eastAsia"/>
                      <w:color w:val="auto"/>
                      <w:szCs w:val="21"/>
                      <w:highlight w:val="none"/>
                      <w:lang w:val="en-US" w:eastAsia="zh-CN"/>
                    </w:rPr>
                    <w:t>T</w:t>
                  </w:r>
                  <w:r>
                    <w:rPr>
                      <w:rFonts w:hint="default"/>
                      <w:color w:val="auto"/>
                      <w:szCs w:val="21"/>
                      <w:highlight w:val="none"/>
                      <w:lang w:eastAsia="zh-CN"/>
                    </w:rPr>
                    <w:t>/</w:t>
                  </w:r>
                  <w:r>
                    <w:rPr>
                      <w:rFonts w:hint="eastAsia"/>
                      <w:color w:val="auto"/>
                      <w:szCs w:val="21"/>
                      <w:highlight w:val="none"/>
                      <w:lang w:val="en-US" w:eastAsia="zh-Hans"/>
                    </w:rPr>
                    <w:t>In</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eastAsia="zh-CN"/>
                    </w:rPr>
                  </w:pPr>
                  <w:r>
                    <w:rPr>
                      <w:rFonts w:hint="eastAsia"/>
                      <w:color w:val="auto"/>
                      <w:szCs w:val="21"/>
                      <w:highlight w:val="none"/>
                      <w:lang w:val="en-US" w:eastAsia="zh-CN"/>
                    </w:rPr>
                    <w:t>HW</w:t>
                  </w:r>
                  <w:r>
                    <w:rPr>
                      <w:rFonts w:hint="default"/>
                      <w:color w:val="auto"/>
                      <w:szCs w:val="21"/>
                      <w:highlight w:val="none"/>
                      <w:lang w:eastAsia="zh-CN"/>
                    </w:rPr>
                    <w:t>49</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eastAsia="zh-CN"/>
                    </w:rPr>
                  </w:pPr>
                  <w:r>
                    <w:rPr>
                      <w:rFonts w:hint="eastAsia"/>
                      <w:color w:val="auto"/>
                      <w:szCs w:val="21"/>
                      <w:highlight w:val="none"/>
                      <w:lang w:val="en-US" w:eastAsia="zh-CN"/>
                    </w:rPr>
                    <w:t>900-</w:t>
                  </w:r>
                  <w:r>
                    <w:rPr>
                      <w:rFonts w:hint="default"/>
                      <w:color w:val="auto"/>
                      <w:szCs w:val="21"/>
                      <w:highlight w:val="none"/>
                      <w:lang w:eastAsia="zh-CN"/>
                    </w:rPr>
                    <w:t>041</w:t>
                  </w:r>
                  <w:r>
                    <w:rPr>
                      <w:rFonts w:hint="eastAsia"/>
                      <w:color w:val="auto"/>
                      <w:szCs w:val="21"/>
                      <w:highlight w:val="none"/>
                      <w:lang w:val="en-US" w:eastAsia="zh-CN"/>
                    </w:rPr>
                    <w:t>-</w:t>
                  </w:r>
                  <w:r>
                    <w:rPr>
                      <w:rFonts w:hint="default"/>
                      <w:color w:val="auto"/>
                      <w:szCs w:val="21"/>
                      <w:highlight w:val="none"/>
                      <w:lang w:eastAsia="zh-CN"/>
                    </w:rPr>
                    <w:t>49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含油废抹布手套</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设备维修清理</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含油废抹布手套</w:t>
                  </w:r>
                </w:p>
              </w:tc>
              <w:tc>
                <w:tcPr>
                  <w:tcW w:w="528"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T/In</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HW49</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900-041-49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废油桶</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包装</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default" w:eastAsia="宋体"/>
                      <w:iCs/>
                      <w:color w:val="auto"/>
                      <w:szCs w:val="21"/>
                      <w:highlight w:val="none"/>
                      <w:lang w:val="en-US" w:eastAsia="zh-Hans"/>
                    </w:rPr>
                  </w:pPr>
                  <w:r>
                    <w:rPr>
                      <w:rFonts w:hint="eastAsia"/>
                      <w:iCs/>
                      <w:color w:val="auto"/>
                      <w:szCs w:val="21"/>
                      <w:highlight w:val="none"/>
                      <w:lang w:eastAsia="zh-CN"/>
                    </w:rPr>
                    <w:t>切削液油</w:t>
                  </w:r>
                  <w:r>
                    <w:rPr>
                      <w:rFonts w:hint="eastAsia"/>
                      <w:iCs/>
                      <w:color w:val="auto"/>
                      <w:szCs w:val="21"/>
                      <w:highlight w:val="none"/>
                      <w:lang w:eastAsia="zh-Hans"/>
                    </w:rPr>
                    <w:t>、</w:t>
                  </w:r>
                  <w:r>
                    <w:rPr>
                      <w:rFonts w:hint="eastAsia"/>
                      <w:iCs/>
                      <w:color w:val="auto"/>
                      <w:szCs w:val="21"/>
                      <w:highlight w:val="none"/>
                      <w:lang w:val="en-US" w:eastAsia="zh-Hans"/>
                    </w:rPr>
                    <w:t>液压油、主轴油</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T，I</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HW08</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900-249-08</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w:t>
                  </w:r>
                  <w:r>
                    <w:rPr>
                      <w:rFonts w:hint="default"/>
                      <w:color w:val="auto"/>
                      <w:kern w:val="0"/>
                      <w:szCs w:val="21"/>
                      <w:highlight w:val="none"/>
                      <w:lang w:eastAsia="zh-CN"/>
                    </w:rPr>
                    <w:t>8</w:t>
                  </w:r>
                  <w:r>
                    <w:rPr>
                      <w:rFonts w:hint="eastAsia"/>
                      <w:color w:val="auto"/>
                      <w:kern w:val="0"/>
                      <w:szCs w:val="21"/>
                      <w:highlight w:val="none"/>
                      <w:lang w:val="en-US" w:eastAsia="zh-CN"/>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废包装材料</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包装</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石墨乳、MoS</w:t>
                  </w:r>
                  <w:r>
                    <w:rPr>
                      <w:rFonts w:hint="eastAsia"/>
                      <w:iCs/>
                      <w:color w:val="auto"/>
                      <w:szCs w:val="21"/>
                      <w:highlight w:val="none"/>
                      <w:vertAlign w:val="subscript"/>
                      <w:lang w:eastAsia="zh-CN"/>
                    </w:rPr>
                    <w:t>2</w:t>
                  </w:r>
                  <w:r>
                    <w:rPr>
                      <w:rFonts w:hint="eastAsia"/>
                      <w:iCs/>
                      <w:color w:val="auto"/>
                      <w:szCs w:val="21"/>
                      <w:highlight w:val="none"/>
                      <w:lang w:eastAsia="zh-CN"/>
                    </w:rPr>
                    <w:t>干膜润滑剂等</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T/In</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HW49</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900-041-49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废活性炭</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有机废气、活性炭</w:t>
                  </w:r>
                </w:p>
              </w:tc>
              <w:tc>
                <w:tcPr>
                  <w:tcW w:w="528"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HW49</w:t>
                  </w:r>
                </w:p>
              </w:tc>
              <w:tc>
                <w:tcPr>
                  <w:tcW w:w="693" w:type="pct"/>
                  <w:tcBorders>
                    <w:tl2br w:val="nil"/>
                    <w:tr2bl w:val="nil"/>
                  </w:tcBorders>
                  <w:vAlign w:val="center"/>
                </w:tcPr>
                <w:p>
                  <w:pPr>
                    <w:pageBreakBefore w:val="0"/>
                    <w:kinsoku/>
                    <w:bidi w:val="0"/>
                    <w:adjustRightInd w:val="0"/>
                    <w:snapToGrid w:val="0"/>
                    <w:jc w:val="center"/>
                    <w:rPr>
                      <w:color w:val="auto"/>
                    </w:rPr>
                  </w:pPr>
                  <w:r>
                    <w:rPr>
                      <w:rFonts w:hint="eastAsia"/>
                      <w:color w:val="auto"/>
                      <w:szCs w:val="21"/>
                      <w:highlight w:val="none"/>
                      <w:lang w:val="en-US" w:eastAsia="zh-CN"/>
                    </w:rPr>
                    <w:t>900-039-49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3.0324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废过滤棉</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color w:val="auto"/>
                      <w:kern w:val="0"/>
                      <w:szCs w:val="21"/>
                      <w:highlight w:val="none"/>
                      <w:lang w:eastAsia="zh-CN"/>
                    </w:rPr>
                    <w:t>颗粒物、过滤棉</w:t>
                  </w:r>
                </w:p>
              </w:tc>
              <w:tc>
                <w:tcPr>
                  <w:tcW w:w="52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ascii="Times New Roman" w:hAnsi="Times New Roman" w:eastAsia="宋体" w:cs="Times New Roman"/>
                      <w:color w:val="auto"/>
                      <w:kern w:val="0"/>
                      <w:sz w:val="21"/>
                      <w:szCs w:val="21"/>
                      <w:lang w:val="en-US" w:eastAsia="zh-CN" w:bidi="ar-SA"/>
                    </w:rPr>
                    <w:t>T/In</w:t>
                  </w:r>
                </w:p>
              </w:tc>
              <w:tc>
                <w:tcPr>
                  <w:tcW w:w="475" w:type="pct"/>
                  <w:tcBorders>
                    <w:tl2br w:val="nil"/>
                    <w:tr2bl w:val="nil"/>
                  </w:tcBorders>
                  <w:vAlign w:val="center"/>
                </w:tcPr>
                <w:p>
                  <w:pPr>
                    <w:widowControl/>
                    <w:jc w:val="center"/>
                    <w:textAlignment w:val="center"/>
                    <w:rPr>
                      <w:rFonts w:hint="eastAsia"/>
                      <w:color w:val="auto"/>
                      <w:szCs w:val="21"/>
                      <w:highlight w:val="none"/>
                      <w:lang w:val="en-US" w:eastAsia="zh-CN"/>
                    </w:rPr>
                  </w:pPr>
                  <w:r>
                    <w:rPr>
                      <w:rFonts w:hint="eastAsia" w:ascii="Times New Roman" w:hAnsi="Times New Roman"/>
                      <w:color w:val="auto"/>
                      <w:kern w:val="0"/>
                      <w:sz w:val="21"/>
                      <w:szCs w:val="21"/>
                      <w:highlight w:val="none"/>
                      <w:lang w:val="en-US" w:eastAsia="zh-CN"/>
                    </w:rPr>
                    <w:t>HW49</w:t>
                  </w:r>
                </w:p>
              </w:tc>
              <w:tc>
                <w:tcPr>
                  <w:tcW w:w="693" w:type="pct"/>
                  <w:tcBorders>
                    <w:tl2br w:val="nil"/>
                    <w:tr2bl w:val="nil"/>
                  </w:tcBorders>
                  <w:vAlign w:val="center"/>
                </w:tcPr>
                <w:p>
                  <w:pPr>
                    <w:widowControl/>
                    <w:jc w:val="center"/>
                    <w:textAlignment w:val="center"/>
                    <w:rPr>
                      <w:rFonts w:hint="eastAsia"/>
                      <w:color w:val="auto"/>
                      <w:szCs w:val="21"/>
                      <w:highlight w:val="none"/>
                      <w:lang w:val="en-US" w:eastAsia="zh-CN"/>
                    </w:rPr>
                  </w:pPr>
                  <w:r>
                    <w:rPr>
                      <w:rFonts w:hint="eastAsia" w:ascii="Times New Roman" w:hAnsi="Times New Roman"/>
                      <w:color w:val="auto"/>
                      <w:kern w:val="0"/>
                      <w:sz w:val="21"/>
                      <w:szCs w:val="21"/>
                      <w:highlight w:val="none"/>
                      <w:lang w:val="en-US" w:eastAsia="zh-CN"/>
                    </w:rPr>
                    <w:t>900-041-49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eastAsia="zh-CN"/>
                    </w:rPr>
                  </w:pPr>
                  <w:r>
                    <w:rPr>
                      <w:rFonts w:hint="eastAsia"/>
                      <w:color w:val="auto"/>
                      <w:kern w:val="0"/>
                      <w:szCs w:val="21"/>
                      <w:highlight w:val="none"/>
                      <w:lang w:val="en-US" w:eastAsia="zh-CN"/>
                    </w:rPr>
                    <w:t>0.</w:t>
                  </w:r>
                  <w:r>
                    <w:rPr>
                      <w:rFonts w:hint="default"/>
                      <w:color w:val="auto"/>
                      <w:kern w:val="0"/>
                      <w:szCs w:val="21"/>
                      <w:highlight w:val="none"/>
                      <w:lang w:eastAsia="zh-CN"/>
                    </w:rPr>
                    <w:t>8583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涂料渣</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喷涂烘干</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iCs/>
                      <w:color w:val="auto"/>
                      <w:szCs w:val="21"/>
                      <w:highlight w:val="none"/>
                      <w:lang w:eastAsia="zh-CN"/>
                    </w:rPr>
                    <w:t>MoS</w:t>
                  </w:r>
                  <w:r>
                    <w:rPr>
                      <w:rFonts w:hint="eastAsia"/>
                      <w:iCs/>
                      <w:color w:val="auto"/>
                      <w:szCs w:val="21"/>
                      <w:highlight w:val="none"/>
                      <w:vertAlign w:val="subscript"/>
                      <w:lang w:eastAsia="zh-CN"/>
                    </w:rPr>
                    <w:t>2</w:t>
                  </w:r>
                  <w:r>
                    <w:rPr>
                      <w:rFonts w:hint="eastAsia"/>
                      <w:iCs/>
                      <w:color w:val="auto"/>
                      <w:szCs w:val="21"/>
                      <w:highlight w:val="none"/>
                      <w:lang w:eastAsia="zh-CN"/>
                    </w:rPr>
                    <w:t>干膜润滑剂</w:t>
                  </w:r>
                </w:p>
              </w:tc>
              <w:tc>
                <w:tcPr>
                  <w:tcW w:w="528" w:type="pct"/>
                  <w:tcBorders>
                    <w:tl2br w:val="nil"/>
                    <w:tr2bl w:val="nil"/>
                  </w:tcBorders>
                  <w:vAlign w:val="center"/>
                </w:tcPr>
                <w:p>
                  <w:pPr>
                    <w:pageBreakBefore w:val="0"/>
                    <w:kinsoku/>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T，I</w:t>
                  </w:r>
                </w:p>
              </w:tc>
              <w:tc>
                <w:tcPr>
                  <w:tcW w:w="475" w:type="pct"/>
                  <w:tcBorders>
                    <w:tl2br w:val="nil"/>
                    <w:tr2bl w:val="nil"/>
                  </w:tcBorders>
                  <w:vAlign w:val="center"/>
                </w:tcPr>
                <w:p>
                  <w:pPr>
                    <w:widowControl/>
                    <w:jc w:val="center"/>
                    <w:textAlignment w:val="center"/>
                    <w:rPr>
                      <w:rFonts w:hint="eastAsia" w:ascii="Times New Roman" w:hAnsi="Times New Roman"/>
                      <w:color w:val="auto"/>
                      <w:kern w:val="0"/>
                      <w:sz w:val="21"/>
                      <w:szCs w:val="21"/>
                      <w:highlight w:val="none"/>
                      <w:lang w:val="en-US" w:eastAsia="zh-CN"/>
                    </w:rPr>
                  </w:pPr>
                  <w:r>
                    <w:rPr>
                      <w:rFonts w:ascii="Times New Roman" w:hAnsi="Times New Roman"/>
                      <w:color w:val="auto"/>
                      <w:kern w:val="0"/>
                      <w:sz w:val="21"/>
                      <w:szCs w:val="21"/>
                      <w:highlight w:val="none"/>
                    </w:rPr>
                    <w:t>HW12</w:t>
                  </w:r>
                </w:p>
              </w:tc>
              <w:tc>
                <w:tcPr>
                  <w:tcW w:w="693" w:type="pct"/>
                  <w:tcBorders>
                    <w:tl2br w:val="nil"/>
                    <w:tr2bl w:val="nil"/>
                  </w:tcBorders>
                  <w:vAlign w:val="center"/>
                </w:tcPr>
                <w:p>
                  <w:pPr>
                    <w:widowControl/>
                    <w:jc w:val="center"/>
                    <w:textAlignment w:val="center"/>
                    <w:rPr>
                      <w:rFonts w:hint="eastAsia" w:ascii="Times New Roman" w:hAnsi="Times New Roman"/>
                      <w:color w:val="auto"/>
                      <w:kern w:val="0"/>
                      <w:sz w:val="21"/>
                      <w:szCs w:val="21"/>
                      <w:highlight w:val="none"/>
                      <w:lang w:val="en-US" w:eastAsia="zh-CN"/>
                    </w:rPr>
                  </w:pPr>
                  <w:r>
                    <w:rPr>
                      <w:rFonts w:ascii="Times New Roman" w:hAnsi="Times New Roman"/>
                      <w:color w:val="auto"/>
                      <w:kern w:val="0"/>
                      <w:sz w:val="21"/>
                      <w:szCs w:val="21"/>
                      <w:highlight w:val="none"/>
                    </w:rPr>
                    <w:t>900-2</w:t>
                  </w:r>
                  <w:r>
                    <w:rPr>
                      <w:rFonts w:hint="default"/>
                      <w:color w:val="auto"/>
                      <w:kern w:val="0"/>
                      <w:sz w:val="21"/>
                      <w:szCs w:val="21"/>
                      <w:highlight w:val="none"/>
                    </w:rPr>
                    <w:t>9</w:t>
                  </w:r>
                  <w:r>
                    <w:rPr>
                      <w:rFonts w:hint="default"/>
                      <w:color w:val="auto"/>
                    </w:rPr>
                    <w:t>9</w:t>
                  </w:r>
                  <w:r>
                    <w:rPr>
                      <w:rFonts w:ascii="Times New Roman" w:hAnsi="Times New Roman"/>
                      <w:color w:val="auto"/>
                      <w:kern w:val="0"/>
                      <w:sz w:val="21"/>
                      <w:szCs w:val="21"/>
                      <w:highlight w:val="none"/>
                    </w:rPr>
                    <w:t>-12</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w:t>
                  </w:r>
                  <w:r>
                    <w:rPr>
                      <w:rFonts w:hint="default"/>
                      <w:color w:val="auto"/>
                      <w:kern w:val="0"/>
                      <w:szCs w:val="21"/>
                      <w:highlight w:val="none"/>
                      <w:lang w:eastAsia="zh-CN"/>
                    </w:rPr>
                    <w:t>14</w:t>
                  </w:r>
                  <w:r>
                    <w:rPr>
                      <w:rFonts w:hint="eastAsia"/>
                      <w:color w:val="auto"/>
                      <w:kern w:val="0"/>
                      <w:szCs w:val="21"/>
                      <w:highlight w:val="none"/>
                      <w:lang w:val="en-US" w:eastAsia="zh-CN"/>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废液压油</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设备维修</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液态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液压油</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T，I</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HW08</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900-218-08</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废主轴油</w:t>
                  </w:r>
                </w:p>
              </w:tc>
              <w:tc>
                <w:tcPr>
                  <w:tcW w:w="340" w:type="pct"/>
                  <w:vMerge w:val="continue"/>
                  <w:tcBorders>
                    <w:tl2br w:val="nil"/>
                    <w:tr2bl w:val="nil"/>
                  </w:tcBorders>
                  <w:vAlign w:val="center"/>
                </w:tcPr>
                <w:p>
                  <w:pPr>
                    <w:pageBreakBefore w:val="0"/>
                    <w:kinsoku/>
                    <w:bidi w:val="0"/>
                    <w:adjustRightInd w:val="0"/>
                    <w:snapToGrid w:val="0"/>
                    <w:jc w:val="center"/>
                    <w:rPr>
                      <w:color w:val="auto"/>
                      <w:szCs w:val="21"/>
                      <w:highlight w:val="none"/>
                    </w:rPr>
                  </w:pPr>
                </w:p>
              </w:tc>
              <w:tc>
                <w:tcPr>
                  <w:tcW w:w="623"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设备使用</w:t>
                  </w:r>
                </w:p>
              </w:tc>
              <w:tc>
                <w:tcPr>
                  <w:tcW w:w="3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液态</w:t>
                  </w:r>
                </w:p>
              </w:tc>
              <w:tc>
                <w:tcPr>
                  <w:tcW w:w="744" w:type="pct"/>
                  <w:tcBorders>
                    <w:tl2br w:val="nil"/>
                    <w:tr2bl w:val="nil"/>
                  </w:tcBorders>
                  <w:vAlign w:val="center"/>
                </w:tcPr>
                <w:p>
                  <w:pPr>
                    <w:pageBreakBefore w:val="0"/>
                    <w:kinsoku/>
                    <w:bidi w:val="0"/>
                    <w:adjustRightInd w:val="0"/>
                    <w:snapToGrid w:val="0"/>
                    <w:jc w:val="center"/>
                    <w:rPr>
                      <w:rFonts w:hint="eastAsia"/>
                      <w:iCs/>
                      <w:color w:val="auto"/>
                      <w:szCs w:val="21"/>
                      <w:highlight w:val="none"/>
                      <w:lang w:eastAsia="zh-CN"/>
                    </w:rPr>
                  </w:pPr>
                  <w:r>
                    <w:rPr>
                      <w:rFonts w:hint="eastAsia"/>
                      <w:iCs/>
                      <w:color w:val="auto"/>
                      <w:szCs w:val="21"/>
                      <w:highlight w:val="none"/>
                      <w:lang w:eastAsia="zh-CN"/>
                    </w:rPr>
                    <w:t>主轴油</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T，I</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HW08</w:t>
                  </w:r>
                </w:p>
              </w:tc>
              <w:tc>
                <w:tcPr>
                  <w:tcW w:w="693"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900-249-08</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生活垃圾</w:t>
                  </w:r>
                </w:p>
              </w:tc>
              <w:tc>
                <w:tcPr>
                  <w:tcW w:w="340"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w:t>
                  </w:r>
                </w:p>
              </w:tc>
              <w:tc>
                <w:tcPr>
                  <w:tcW w:w="623"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职工</w:t>
                  </w:r>
                </w:p>
                <w:p>
                  <w:pPr>
                    <w:pageBreakBefore w:val="0"/>
                    <w:kinsoku/>
                    <w:bidi w:val="0"/>
                    <w:adjustRightInd w:val="0"/>
                    <w:snapToGrid w:val="0"/>
                    <w:jc w:val="center"/>
                    <w:rPr>
                      <w:color w:val="auto"/>
                      <w:kern w:val="0"/>
                      <w:szCs w:val="21"/>
                      <w:highlight w:val="none"/>
                    </w:rPr>
                  </w:pPr>
                  <w:r>
                    <w:rPr>
                      <w:color w:val="auto"/>
                      <w:kern w:val="0"/>
                      <w:szCs w:val="21"/>
                      <w:highlight w:val="none"/>
                    </w:rPr>
                    <w:t>生活</w:t>
                  </w:r>
                </w:p>
              </w:tc>
              <w:tc>
                <w:tcPr>
                  <w:tcW w:w="368" w:type="pct"/>
                  <w:tcBorders>
                    <w:tl2br w:val="nil"/>
                    <w:tr2bl w:val="nil"/>
                  </w:tcBorders>
                  <w:vAlign w:val="center"/>
                </w:tcPr>
                <w:p>
                  <w:pPr>
                    <w:pageBreakBefore w:val="0"/>
                    <w:kinsoku/>
                    <w:bidi w:val="0"/>
                    <w:adjustRightInd w:val="0"/>
                    <w:snapToGrid w:val="0"/>
                    <w:jc w:val="center"/>
                    <w:rPr>
                      <w:color w:val="auto"/>
                      <w:kern w:val="0"/>
                      <w:szCs w:val="21"/>
                      <w:highlight w:val="none"/>
                    </w:rPr>
                  </w:pPr>
                  <w:r>
                    <w:rPr>
                      <w:color w:val="auto"/>
                      <w:kern w:val="0"/>
                      <w:szCs w:val="21"/>
                      <w:highlight w:val="none"/>
                    </w:rPr>
                    <w:t>固态</w:t>
                  </w:r>
                </w:p>
              </w:tc>
              <w:tc>
                <w:tcPr>
                  <w:tcW w:w="744"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kern w:val="0"/>
                      <w:szCs w:val="21"/>
                      <w:highlight w:val="none"/>
                    </w:rPr>
                    <w:t>生活垃圾</w:t>
                  </w:r>
                </w:p>
              </w:tc>
              <w:tc>
                <w:tcPr>
                  <w:tcW w:w="528"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693"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rPr>
                    <w:t>900-999-99</w:t>
                  </w:r>
                </w:p>
              </w:tc>
              <w:tc>
                <w:tcPr>
                  <w:tcW w:w="494" w:type="pct"/>
                  <w:tcBorders>
                    <w:tl2br w:val="nil"/>
                    <w:tr2bl w:val="nil"/>
                  </w:tcBorders>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4.68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2" w:type="pct"/>
                  <w:tcBorders>
                    <w:tl2br w:val="nil"/>
                    <w:tr2bl w:val="nil"/>
                  </w:tcBorders>
                  <w:vAlign w:val="center"/>
                </w:tcPr>
                <w:p>
                  <w:pPr>
                    <w:pageBreakBefore w:val="0"/>
                    <w:numPr>
                      <w:ilvl w:val="0"/>
                      <w:numId w:val="11"/>
                    </w:numPr>
                    <w:kinsoku/>
                    <w:bidi w:val="0"/>
                    <w:adjustRightInd w:val="0"/>
                    <w:snapToGrid w:val="0"/>
                    <w:ind w:left="425" w:leftChars="0" w:hanging="425" w:firstLineChars="0"/>
                    <w:jc w:val="center"/>
                    <w:rPr>
                      <w:rFonts w:hint="default"/>
                      <w:color w:val="auto"/>
                      <w:szCs w:val="21"/>
                      <w:highlight w:val="none"/>
                      <w:lang w:val="en-US" w:eastAsia="zh-CN"/>
                    </w:rPr>
                  </w:pPr>
                </w:p>
              </w:tc>
              <w:tc>
                <w:tcPr>
                  <w:tcW w:w="489"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食堂厨余及废油</w:t>
                  </w:r>
                </w:p>
              </w:tc>
              <w:tc>
                <w:tcPr>
                  <w:tcW w:w="340"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623"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食堂</w:t>
                  </w:r>
                </w:p>
              </w:tc>
              <w:tc>
                <w:tcPr>
                  <w:tcW w:w="368"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固态</w:t>
                  </w:r>
                </w:p>
              </w:tc>
              <w:tc>
                <w:tcPr>
                  <w:tcW w:w="74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rPr>
                    <w:t>废动物残渣、动植物油、水等</w:t>
                  </w:r>
                </w:p>
              </w:tc>
              <w:tc>
                <w:tcPr>
                  <w:tcW w:w="528"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475"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693"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900-999-99</w:t>
                  </w:r>
                </w:p>
              </w:tc>
              <w:tc>
                <w:tcPr>
                  <w:tcW w:w="494" w:type="pct"/>
                  <w:tcBorders>
                    <w:tl2br w:val="nil"/>
                    <w:tr2bl w:val="nil"/>
                  </w:tcBorders>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2.4462</w:t>
                  </w:r>
                </w:p>
              </w:tc>
            </w:tr>
          </w:tbl>
          <w:p>
            <w:pPr>
              <w:pageBreakBefore w:val="0"/>
              <w:kinsoku/>
              <w:bidi w:val="0"/>
              <w:adjustRightInd w:val="0"/>
              <w:snapToGrid w:val="0"/>
              <w:ind w:firstLine="360" w:firstLineChars="200"/>
              <w:jc w:val="left"/>
              <w:rPr>
                <w:rFonts w:hint="eastAsia" w:eastAsia="宋体"/>
                <w:bCs/>
                <w:color w:val="auto"/>
                <w:highlight w:val="none"/>
                <w:lang w:eastAsia="zh-CN"/>
              </w:rPr>
            </w:pPr>
            <w:r>
              <w:rPr>
                <w:bCs/>
                <w:color w:val="auto"/>
                <w:sz w:val="18"/>
                <w:szCs w:val="21"/>
                <w:highlight w:val="none"/>
              </w:rPr>
              <w:t>注：</w:t>
            </w:r>
            <w:r>
              <w:rPr>
                <w:color w:val="auto"/>
                <w:sz w:val="18"/>
                <w:szCs w:val="18"/>
                <w:highlight w:val="none"/>
              </w:rPr>
              <w:t>上表危险特性中</w:t>
            </w:r>
            <w:r>
              <w:rPr>
                <w:rFonts w:hint="eastAsia"/>
                <w:color w:val="auto"/>
                <w:sz w:val="18"/>
                <w:szCs w:val="18"/>
                <w:highlight w:val="none"/>
                <w:lang w:eastAsia="zh-CN"/>
              </w:rPr>
              <w:t>“</w:t>
            </w:r>
            <w:r>
              <w:rPr>
                <w:color w:val="auto"/>
                <w:sz w:val="18"/>
                <w:szCs w:val="18"/>
                <w:highlight w:val="none"/>
              </w:rPr>
              <w:t>T指毒性</w:t>
            </w:r>
            <w:r>
              <w:rPr>
                <w:rFonts w:hint="eastAsia"/>
                <w:color w:val="auto"/>
                <w:sz w:val="18"/>
                <w:szCs w:val="18"/>
                <w:highlight w:val="none"/>
                <w:lang w:eastAsia="zh-CN"/>
              </w:rPr>
              <w:t>”</w:t>
            </w:r>
            <w:r>
              <w:rPr>
                <w:color w:val="auto"/>
                <w:sz w:val="18"/>
                <w:szCs w:val="18"/>
                <w:highlight w:val="none"/>
              </w:rPr>
              <w:t>、</w:t>
            </w:r>
            <w:r>
              <w:rPr>
                <w:rFonts w:hint="eastAsia"/>
                <w:color w:val="auto"/>
                <w:sz w:val="18"/>
                <w:szCs w:val="18"/>
                <w:highlight w:val="none"/>
                <w:lang w:eastAsia="zh-CN"/>
              </w:rPr>
              <w:t>“</w:t>
            </w:r>
            <w:r>
              <w:rPr>
                <w:color w:val="auto"/>
                <w:sz w:val="18"/>
                <w:szCs w:val="18"/>
                <w:highlight w:val="none"/>
              </w:rPr>
              <w:t>In指感染性</w:t>
            </w:r>
            <w:r>
              <w:rPr>
                <w:rFonts w:hint="eastAsia"/>
                <w:color w:val="auto"/>
                <w:sz w:val="18"/>
                <w:szCs w:val="18"/>
                <w:highlight w:val="none"/>
                <w:lang w:eastAsia="zh-CN"/>
              </w:rPr>
              <w:t>”</w:t>
            </w:r>
            <w:r>
              <w:rPr>
                <w:color w:val="auto"/>
                <w:sz w:val="18"/>
                <w:szCs w:val="18"/>
                <w:highlight w:val="none"/>
              </w:rPr>
              <w:t>、</w:t>
            </w:r>
            <w:r>
              <w:rPr>
                <w:rFonts w:hint="eastAsia"/>
                <w:color w:val="auto"/>
                <w:sz w:val="18"/>
                <w:szCs w:val="18"/>
                <w:highlight w:val="none"/>
                <w:lang w:eastAsia="zh-CN"/>
              </w:rPr>
              <w:t>“</w:t>
            </w:r>
            <w:r>
              <w:rPr>
                <w:rFonts w:hint="eastAsia"/>
                <w:color w:val="auto"/>
                <w:sz w:val="18"/>
                <w:szCs w:val="18"/>
                <w:highlight w:val="none"/>
              </w:rPr>
              <w:t>C指腐蚀性</w:t>
            </w:r>
            <w:r>
              <w:rPr>
                <w:rFonts w:hint="eastAsia"/>
                <w:color w:val="auto"/>
                <w:sz w:val="18"/>
                <w:szCs w:val="18"/>
                <w:highlight w:val="none"/>
                <w:lang w:eastAsia="zh-CN"/>
              </w:rPr>
              <w:t>”</w:t>
            </w:r>
            <w:r>
              <w:rPr>
                <w:rFonts w:hint="eastAsia"/>
                <w:color w:val="auto"/>
                <w:sz w:val="18"/>
                <w:szCs w:val="18"/>
                <w:highlight w:val="none"/>
              </w:rPr>
              <w:t>、</w:t>
            </w:r>
            <w:r>
              <w:rPr>
                <w:rFonts w:hint="eastAsia"/>
                <w:color w:val="auto"/>
                <w:sz w:val="18"/>
                <w:szCs w:val="18"/>
                <w:highlight w:val="none"/>
                <w:lang w:eastAsia="zh-CN"/>
              </w:rPr>
              <w:t>“</w:t>
            </w:r>
            <w:r>
              <w:rPr>
                <w:rFonts w:hint="eastAsia"/>
                <w:color w:val="auto"/>
                <w:sz w:val="18"/>
                <w:szCs w:val="18"/>
                <w:highlight w:val="none"/>
              </w:rPr>
              <w:t>I指易燃性</w:t>
            </w:r>
            <w:r>
              <w:rPr>
                <w:rFonts w:hint="eastAsia"/>
                <w:color w:val="auto"/>
                <w:sz w:val="18"/>
                <w:szCs w:val="18"/>
                <w:highlight w:val="none"/>
                <w:lang w:eastAsia="zh-CN"/>
              </w:rPr>
              <w:t>”。</w:t>
            </w:r>
          </w:p>
          <w:p>
            <w:pPr>
              <w:pageBreakBefore w:val="0"/>
              <w:kinsoku/>
              <w:bidi w:val="0"/>
              <w:adjustRightInd w:val="0"/>
              <w:snapToGrid w:val="0"/>
              <w:jc w:val="both"/>
              <w:outlineLvl w:val="0"/>
              <w:rPr>
                <w:b/>
                <w:bCs/>
                <w:color w:val="auto"/>
                <w:sz w:val="30"/>
                <w:szCs w:val="30"/>
                <w:highlight w:val="none"/>
              </w:rPr>
            </w:pPr>
          </w:p>
        </w:tc>
      </w:tr>
    </w:tbl>
    <w:p>
      <w:pPr>
        <w:pStyle w:val="21"/>
        <w:rPr>
          <w:color w:val="auto"/>
        </w:rPr>
        <w:sectPr>
          <w:pgSz w:w="12240" w:h="15840"/>
          <w:pgMar w:top="1440" w:right="1200" w:bottom="1440" w:left="1800" w:header="720" w:footer="720" w:gutter="0"/>
          <w:pgBorders>
            <w:top w:val="none" w:sz="0" w:space="0"/>
            <w:left w:val="none" w:sz="0" w:space="0"/>
            <w:bottom w:val="none" w:sz="0" w:space="0"/>
            <w:right w:val="none" w:sz="0" w:space="0"/>
          </w:pgBorders>
          <w:cols w:space="720"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1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pageBreakBefore w:val="0"/>
              <w:kinsoku/>
              <w:bidi w:val="0"/>
              <w:adjustRightInd w:val="0"/>
              <w:snapToGrid w:val="0"/>
              <w:jc w:val="center"/>
              <w:outlineLvl w:val="0"/>
              <w:rPr>
                <w:b/>
                <w:bCs/>
                <w:color w:val="auto"/>
                <w:sz w:val="30"/>
                <w:szCs w:val="30"/>
                <w:highlight w:val="none"/>
              </w:rPr>
            </w:pPr>
          </w:p>
        </w:tc>
        <w:tc>
          <w:tcPr>
            <w:tcW w:w="12738" w:type="dxa"/>
          </w:tcPr>
          <w:p>
            <w:pPr>
              <w:pageBreakBefore w:val="0"/>
              <w:kinsoku/>
              <w:topLinePunct/>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25</w:t>
            </w:r>
            <w:r>
              <w:rPr>
                <w:rFonts w:hint="eastAsia"/>
                <w:b/>
                <w:bCs/>
                <w:color w:val="auto"/>
                <w:sz w:val="24"/>
                <w:highlight w:val="none"/>
              </w:rPr>
              <w:t xml:space="preserve"> </w:t>
            </w:r>
            <w:r>
              <w:rPr>
                <w:b/>
                <w:bCs/>
                <w:color w:val="auto"/>
                <w:sz w:val="24"/>
                <w:highlight w:val="none"/>
              </w:rPr>
              <w:t xml:space="preserve"> 危险废物汇总</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11"/>
              <w:gridCol w:w="826"/>
              <w:gridCol w:w="1196"/>
              <w:gridCol w:w="956"/>
              <w:gridCol w:w="1228"/>
              <w:gridCol w:w="661"/>
              <w:gridCol w:w="1674"/>
              <w:gridCol w:w="2182"/>
              <w:gridCol w:w="802"/>
              <w:gridCol w:w="757"/>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序号</w:t>
                  </w:r>
                </w:p>
              </w:tc>
              <w:tc>
                <w:tcPr>
                  <w:tcW w:w="364"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危险废</w:t>
                  </w:r>
                </w:p>
                <w:p>
                  <w:pPr>
                    <w:pageBreakBefore w:val="0"/>
                    <w:kinsoku/>
                    <w:autoSpaceDN w:val="0"/>
                    <w:bidi w:val="0"/>
                    <w:adjustRightInd w:val="0"/>
                    <w:snapToGrid w:val="0"/>
                    <w:jc w:val="center"/>
                    <w:rPr>
                      <w:b/>
                      <w:bCs/>
                      <w:color w:val="auto"/>
                      <w:szCs w:val="21"/>
                      <w:highlight w:val="none"/>
                    </w:rPr>
                  </w:pPr>
                  <w:r>
                    <w:rPr>
                      <w:b/>
                      <w:bCs/>
                      <w:color w:val="auto"/>
                      <w:szCs w:val="21"/>
                      <w:highlight w:val="none"/>
                    </w:rPr>
                    <w:t>物名称</w:t>
                  </w:r>
                </w:p>
              </w:tc>
              <w:tc>
                <w:tcPr>
                  <w:tcW w:w="330"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危险废物类别</w:t>
                  </w:r>
                </w:p>
              </w:tc>
              <w:tc>
                <w:tcPr>
                  <w:tcW w:w="477"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危险废</w:t>
                  </w:r>
                </w:p>
                <w:p>
                  <w:pPr>
                    <w:pageBreakBefore w:val="0"/>
                    <w:kinsoku/>
                    <w:autoSpaceDN w:val="0"/>
                    <w:bidi w:val="0"/>
                    <w:adjustRightInd w:val="0"/>
                    <w:snapToGrid w:val="0"/>
                    <w:jc w:val="center"/>
                    <w:rPr>
                      <w:b/>
                      <w:bCs/>
                      <w:color w:val="auto"/>
                      <w:szCs w:val="21"/>
                      <w:highlight w:val="none"/>
                    </w:rPr>
                  </w:pPr>
                  <w:r>
                    <w:rPr>
                      <w:b/>
                      <w:bCs/>
                      <w:color w:val="auto"/>
                      <w:szCs w:val="21"/>
                      <w:highlight w:val="none"/>
                    </w:rPr>
                    <w:t>物代码</w:t>
                  </w:r>
                </w:p>
              </w:tc>
              <w:tc>
                <w:tcPr>
                  <w:tcW w:w="382"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产生量</w:t>
                  </w:r>
                </w:p>
                <w:p>
                  <w:pPr>
                    <w:pageBreakBefore w:val="0"/>
                    <w:kinsoku/>
                    <w:autoSpaceDN w:val="0"/>
                    <w:bidi w:val="0"/>
                    <w:adjustRightInd w:val="0"/>
                    <w:snapToGrid w:val="0"/>
                    <w:jc w:val="center"/>
                    <w:rPr>
                      <w:b/>
                      <w:bCs/>
                      <w:color w:val="auto"/>
                      <w:szCs w:val="21"/>
                      <w:highlight w:val="none"/>
                    </w:rPr>
                  </w:pPr>
                  <w:r>
                    <w:rPr>
                      <w:b/>
                      <w:bCs/>
                      <w:color w:val="auto"/>
                      <w:szCs w:val="21"/>
                      <w:highlight w:val="none"/>
                    </w:rPr>
                    <w:t>（t/a）</w:t>
                  </w:r>
                </w:p>
              </w:tc>
              <w:tc>
                <w:tcPr>
                  <w:tcW w:w="490"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产生工序</w:t>
                  </w:r>
                </w:p>
                <w:p>
                  <w:pPr>
                    <w:pageBreakBefore w:val="0"/>
                    <w:kinsoku/>
                    <w:autoSpaceDN w:val="0"/>
                    <w:bidi w:val="0"/>
                    <w:adjustRightInd w:val="0"/>
                    <w:snapToGrid w:val="0"/>
                    <w:jc w:val="center"/>
                    <w:rPr>
                      <w:b/>
                      <w:bCs/>
                      <w:color w:val="auto"/>
                      <w:szCs w:val="21"/>
                      <w:highlight w:val="none"/>
                    </w:rPr>
                  </w:pPr>
                  <w:r>
                    <w:rPr>
                      <w:b/>
                      <w:bCs/>
                      <w:color w:val="auto"/>
                      <w:szCs w:val="21"/>
                      <w:highlight w:val="none"/>
                    </w:rPr>
                    <w:t>及装置</w:t>
                  </w:r>
                </w:p>
              </w:tc>
              <w:tc>
                <w:tcPr>
                  <w:tcW w:w="264"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形态</w:t>
                  </w:r>
                </w:p>
              </w:tc>
              <w:tc>
                <w:tcPr>
                  <w:tcW w:w="668"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主要成分</w:t>
                  </w:r>
                </w:p>
              </w:tc>
              <w:tc>
                <w:tcPr>
                  <w:tcW w:w="871"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有害成分</w:t>
                  </w:r>
                </w:p>
              </w:tc>
              <w:tc>
                <w:tcPr>
                  <w:tcW w:w="320"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产废周期</w:t>
                  </w:r>
                </w:p>
              </w:tc>
              <w:tc>
                <w:tcPr>
                  <w:tcW w:w="302"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危险</w:t>
                  </w:r>
                </w:p>
                <w:p>
                  <w:pPr>
                    <w:pageBreakBefore w:val="0"/>
                    <w:kinsoku/>
                    <w:autoSpaceDN w:val="0"/>
                    <w:bidi w:val="0"/>
                    <w:adjustRightInd w:val="0"/>
                    <w:snapToGrid w:val="0"/>
                    <w:jc w:val="center"/>
                    <w:rPr>
                      <w:b/>
                      <w:bCs/>
                      <w:color w:val="auto"/>
                      <w:szCs w:val="21"/>
                      <w:highlight w:val="none"/>
                    </w:rPr>
                  </w:pPr>
                  <w:r>
                    <w:rPr>
                      <w:b/>
                      <w:bCs/>
                      <w:color w:val="auto"/>
                      <w:szCs w:val="21"/>
                      <w:highlight w:val="none"/>
                    </w:rPr>
                    <w:t>特性</w:t>
                  </w:r>
                </w:p>
              </w:tc>
              <w:tc>
                <w:tcPr>
                  <w:tcW w:w="356" w:type="pct"/>
                  <w:tcBorders>
                    <w:tl2br w:val="nil"/>
                    <w:tr2bl w:val="nil"/>
                  </w:tcBorders>
                  <w:vAlign w:val="center"/>
                </w:tcPr>
                <w:p>
                  <w:pPr>
                    <w:pageBreakBefore w:val="0"/>
                    <w:kinsoku/>
                    <w:autoSpaceDN w:val="0"/>
                    <w:bidi w:val="0"/>
                    <w:adjustRightInd w:val="0"/>
                    <w:snapToGrid w:val="0"/>
                    <w:jc w:val="center"/>
                    <w:rPr>
                      <w:b/>
                      <w:bCs/>
                      <w:color w:val="auto"/>
                      <w:szCs w:val="21"/>
                      <w:highlight w:val="none"/>
                    </w:rPr>
                  </w:pPr>
                  <w:r>
                    <w:rPr>
                      <w:b/>
                      <w:bCs/>
                      <w:color w:val="auto"/>
                      <w:szCs w:val="21"/>
                      <w:highlight w:val="none"/>
                    </w:rPr>
                    <w:t>污染防</w:t>
                  </w:r>
                </w:p>
                <w:p>
                  <w:pPr>
                    <w:pageBreakBefore w:val="0"/>
                    <w:kinsoku/>
                    <w:autoSpaceDN w:val="0"/>
                    <w:bidi w:val="0"/>
                    <w:adjustRightInd w:val="0"/>
                    <w:snapToGrid w:val="0"/>
                    <w:jc w:val="center"/>
                    <w:rPr>
                      <w:b/>
                      <w:bCs/>
                      <w:color w:val="auto"/>
                      <w:szCs w:val="21"/>
                      <w:highlight w:val="none"/>
                    </w:rPr>
                  </w:pPr>
                  <w:r>
                    <w:rPr>
                      <w:b/>
                      <w:bCs/>
                      <w:color w:val="auto"/>
                      <w:szCs w:val="21"/>
                      <w:highlight w:val="none"/>
                    </w:rPr>
                    <w:t>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color w:val="auto"/>
                      <w:kern w:val="0"/>
                      <w:szCs w:val="21"/>
                      <w:highlight w:val="none"/>
                    </w:rPr>
                    <w:t>1</w:t>
                  </w:r>
                </w:p>
              </w:tc>
              <w:tc>
                <w:tcPr>
                  <w:tcW w:w="36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油泥</w:t>
                  </w:r>
                </w:p>
              </w:tc>
              <w:tc>
                <w:tcPr>
                  <w:tcW w:w="33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HW08</w:t>
                  </w:r>
                </w:p>
              </w:tc>
              <w:tc>
                <w:tcPr>
                  <w:tcW w:w="477"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900-200-08</w:t>
                  </w:r>
                </w:p>
              </w:tc>
              <w:tc>
                <w:tcPr>
                  <w:tcW w:w="382" w:type="pct"/>
                  <w:tcBorders>
                    <w:tl2br w:val="nil"/>
                    <w:tr2bl w:val="nil"/>
                  </w:tcBorders>
                  <w:vAlign w:val="center"/>
                </w:tcPr>
                <w:p>
                  <w:pPr>
                    <w:pageBreakBefore w:val="0"/>
                    <w:kinsoku/>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断料、去除飞边、车加工</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半固态</w:t>
                  </w:r>
                </w:p>
              </w:tc>
              <w:tc>
                <w:tcPr>
                  <w:tcW w:w="66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iCs/>
                      <w:color w:val="auto"/>
                      <w:szCs w:val="21"/>
                      <w:highlight w:val="none"/>
                      <w:lang w:eastAsia="zh-CN"/>
                    </w:rPr>
                    <w:t>油</w:t>
                  </w:r>
                </w:p>
              </w:tc>
              <w:tc>
                <w:tcPr>
                  <w:tcW w:w="871"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iCs/>
                      <w:color w:val="auto"/>
                      <w:szCs w:val="21"/>
                      <w:highlight w:val="none"/>
                      <w:lang w:eastAsia="zh-CN"/>
                    </w:rPr>
                    <w:t>油</w:t>
                  </w:r>
                </w:p>
              </w:tc>
              <w:tc>
                <w:tcPr>
                  <w:tcW w:w="32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个月</w:t>
                  </w:r>
                </w:p>
              </w:tc>
              <w:tc>
                <w:tcPr>
                  <w:tcW w:w="302" w:type="pct"/>
                  <w:tcBorders>
                    <w:tl2br w:val="nil"/>
                    <w:tr2bl w:val="nil"/>
                  </w:tcBorders>
                  <w:vAlign w:val="center"/>
                </w:tcPr>
                <w:p>
                  <w:pPr>
                    <w:pageBreakBefore w:val="0"/>
                    <w:kinsoku/>
                    <w:bidi w:val="0"/>
                    <w:adjustRightInd w:val="0"/>
                    <w:snapToGrid w:val="0"/>
                    <w:jc w:val="center"/>
                    <w:rPr>
                      <w:color w:val="auto"/>
                      <w:spacing w:val="-8"/>
                      <w:szCs w:val="21"/>
                      <w:highlight w:val="none"/>
                    </w:rPr>
                  </w:pPr>
                  <w:r>
                    <w:rPr>
                      <w:rFonts w:hint="eastAsia"/>
                      <w:color w:val="auto"/>
                      <w:szCs w:val="21"/>
                      <w:highlight w:val="none"/>
                      <w:lang w:val="en-US" w:eastAsia="zh-CN"/>
                    </w:rPr>
                    <w:t>T，I</w:t>
                  </w:r>
                </w:p>
              </w:tc>
              <w:tc>
                <w:tcPr>
                  <w:tcW w:w="356" w:type="pct"/>
                  <w:vMerge w:val="restar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color w:val="auto"/>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2</w:t>
                  </w:r>
                </w:p>
              </w:tc>
              <w:tc>
                <w:tcPr>
                  <w:tcW w:w="3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废切削液</w:t>
                  </w:r>
                </w:p>
              </w:tc>
              <w:tc>
                <w:tcPr>
                  <w:tcW w:w="33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HW09</w:t>
                  </w:r>
                </w:p>
              </w:tc>
              <w:tc>
                <w:tcPr>
                  <w:tcW w:w="477"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900-006-09</w:t>
                  </w:r>
                </w:p>
              </w:tc>
              <w:tc>
                <w:tcPr>
                  <w:tcW w:w="38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2.8</w:t>
                  </w:r>
                </w:p>
              </w:tc>
              <w:tc>
                <w:tcPr>
                  <w:tcW w:w="49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断料、车加工、磨光</w:t>
                  </w:r>
                </w:p>
              </w:tc>
              <w:tc>
                <w:tcPr>
                  <w:tcW w:w="2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液态</w:t>
                  </w:r>
                </w:p>
              </w:tc>
              <w:tc>
                <w:tcPr>
                  <w:tcW w:w="66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切削液</w:t>
                  </w:r>
                </w:p>
              </w:tc>
              <w:tc>
                <w:tcPr>
                  <w:tcW w:w="871"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切削液</w:t>
                  </w:r>
                </w:p>
              </w:tc>
              <w:tc>
                <w:tcPr>
                  <w:tcW w:w="32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1个月</w:t>
                  </w:r>
                </w:p>
              </w:tc>
              <w:tc>
                <w:tcPr>
                  <w:tcW w:w="302"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T</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color w:val="auto"/>
                      <w:kern w:val="0"/>
                      <w:szCs w:val="21"/>
                      <w:highlight w:val="none"/>
                    </w:rPr>
                    <w:t>3</w:t>
                  </w:r>
                </w:p>
              </w:tc>
              <w:tc>
                <w:tcPr>
                  <w:tcW w:w="36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废喷枪</w:t>
                  </w:r>
                </w:p>
              </w:tc>
              <w:tc>
                <w:tcPr>
                  <w:tcW w:w="33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HW49</w:t>
                  </w:r>
                </w:p>
              </w:tc>
              <w:tc>
                <w:tcPr>
                  <w:tcW w:w="477"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900-041-49</w:t>
                  </w:r>
                </w:p>
              </w:tc>
              <w:tc>
                <w:tcPr>
                  <w:tcW w:w="382"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val="en-US" w:eastAsia="zh-CN"/>
                    </w:rPr>
                    <w:t>0.01</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喷涂</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固态</w:t>
                  </w:r>
                </w:p>
              </w:tc>
              <w:tc>
                <w:tcPr>
                  <w:tcW w:w="668"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iCs/>
                      <w:color w:val="auto"/>
                      <w:szCs w:val="21"/>
                      <w:highlight w:val="none"/>
                      <w:lang w:eastAsia="zh-CN"/>
                    </w:rPr>
                    <w:t>喷枪</w:t>
                  </w:r>
                </w:p>
              </w:tc>
              <w:tc>
                <w:tcPr>
                  <w:tcW w:w="871" w:type="pct"/>
                  <w:tcBorders>
                    <w:tl2br w:val="nil"/>
                    <w:tr2bl w:val="nil"/>
                  </w:tcBorders>
                  <w:vAlign w:val="center"/>
                </w:tcPr>
                <w:p>
                  <w:pPr>
                    <w:pageBreakBefore w:val="0"/>
                    <w:kinsoku/>
                    <w:topLinePunct/>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MoS</w:t>
                  </w:r>
                  <w:r>
                    <w:rPr>
                      <w:rFonts w:hint="eastAsia"/>
                      <w:color w:val="auto"/>
                      <w:kern w:val="0"/>
                      <w:szCs w:val="21"/>
                      <w:highlight w:val="none"/>
                      <w:vertAlign w:val="subscript"/>
                      <w:lang w:val="en-US" w:eastAsia="zh-CN"/>
                    </w:rPr>
                    <w:t>2</w:t>
                  </w:r>
                  <w:r>
                    <w:rPr>
                      <w:rFonts w:hint="eastAsia"/>
                      <w:color w:val="auto"/>
                      <w:kern w:val="0"/>
                      <w:szCs w:val="21"/>
                      <w:highlight w:val="none"/>
                      <w:lang w:val="en-US" w:eastAsia="zh-CN"/>
                    </w:rPr>
                    <w:t>干膜润滑剂</w:t>
                  </w:r>
                </w:p>
              </w:tc>
              <w:tc>
                <w:tcPr>
                  <w:tcW w:w="32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3</w:t>
                  </w:r>
                  <w:r>
                    <w:rPr>
                      <w:color w:val="auto"/>
                      <w:kern w:val="0"/>
                      <w:szCs w:val="21"/>
                      <w:highlight w:val="none"/>
                    </w:rPr>
                    <w:t>个月</w:t>
                  </w:r>
                </w:p>
              </w:tc>
              <w:tc>
                <w:tcPr>
                  <w:tcW w:w="302"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T，I</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color w:val="auto"/>
                      <w:kern w:val="0"/>
                      <w:szCs w:val="21"/>
                      <w:highlight w:val="none"/>
                    </w:rPr>
                    <w:t>4</w:t>
                  </w:r>
                </w:p>
              </w:tc>
              <w:tc>
                <w:tcPr>
                  <w:tcW w:w="36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含油废抹布手套</w:t>
                  </w:r>
                </w:p>
              </w:tc>
              <w:tc>
                <w:tcPr>
                  <w:tcW w:w="330"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HW49</w:t>
                  </w:r>
                </w:p>
              </w:tc>
              <w:tc>
                <w:tcPr>
                  <w:tcW w:w="4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900-041-49</w:t>
                  </w:r>
                </w:p>
              </w:tc>
              <w:tc>
                <w:tcPr>
                  <w:tcW w:w="382"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kern w:val="0"/>
                      <w:szCs w:val="21"/>
                      <w:highlight w:val="none"/>
                      <w:lang w:val="en-US" w:eastAsia="zh-CN"/>
                    </w:rPr>
                    <w:t>0.16</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设备维修清理</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固态</w:t>
                  </w:r>
                </w:p>
              </w:tc>
              <w:tc>
                <w:tcPr>
                  <w:tcW w:w="66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iCs/>
                      <w:color w:val="auto"/>
                      <w:szCs w:val="21"/>
                      <w:highlight w:val="none"/>
                      <w:lang w:eastAsia="zh-CN"/>
                    </w:rPr>
                    <w:t>含油废抹布手套</w:t>
                  </w:r>
                </w:p>
              </w:tc>
              <w:tc>
                <w:tcPr>
                  <w:tcW w:w="871" w:type="pct"/>
                  <w:tcBorders>
                    <w:tl2br w:val="nil"/>
                    <w:tr2bl w:val="nil"/>
                  </w:tcBorders>
                  <w:vAlign w:val="center"/>
                </w:tcPr>
                <w:p>
                  <w:pPr>
                    <w:pageBreakBefore w:val="0"/>
                    <w:kinsoku/>
                    <w:topLinePunct/>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切削液</w:t>
                  </w:r>
                </w:p>
              </w:tc>
              <w:tc>
                <w:tcPr>
                  <w:tcW w:w="32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个月</w:t>
                  </w:r>
                </w:p>
              </w:tc>
              <w:tc>
                <w:tcPr>
                  <w:tcW w:w="302" w:type="pct"/>
                  <w:tcBorders>
                    <w:tl2br w:val="nil"/>
                    <w:tr2bl w:val="nil"/>
                  </w:tcBorders>
                  <w:vAlign w:val="center"/>
                </w:tcPr>
                <w:p>
                  <w:pPr>
                    <w:pageBreakBefore w:val="0"/>
                    <w:kinsoku/>
                    <w:bidi w:val="0"/>
                    <w:adjustRightInd w:val="0"/>
                    <w:snapToGrid w:val="0"/>
                    <w:jc w:val="center"/>
                    <w:rPr>
                      <w:color w:val="auto"/>
                      <w:spacing w:val="-8"/>
                      <w:szCs w:val="21"/>
                      <w:highlight w:val="none"/>
                    </w:rPr>
                  </w:pPr>
                  <w:r>
                    <w:rPr>
                      <w:rFonts w:hint="eastAsia"/>
                      <w:color w:val="auto"/>
                      <w:szCs w:val="21"/>
                      <w:highlight w:val="none"/>
                      <w:lang w:val="en-US" w:eastAsia="zh-CN"/>
                    </w:rPr>
                    <w:t>T/In</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5</w:t>
                  </w:r>
                </w:p>
              </w:tc>
              <w:tc>
                <w:tcPr>
                  <w:tcW w:w="364"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废油桶</w:t>
                  </w:r>
                </w:p>
              </w:tc>
              <w:tc>
                <w:tcPr>
                  <w:tcW w:w="330" w:type="pct"/>
                  <w:tcBorders>
                    <w:tl2br w:val="nil"/>
                    <w:tr2bl w:val="nil"/>
                  </w:tcBorders>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HW08</w:t>
                  </w:r>
                </w:p>
              </w:tc>
              <w:tc>
                <w:tcPr>
                  <w:tcW w:w="477" w:type="pct"/>
                  <w:tcBorders>
                    <w:tl2br w:val="nil"/>
                    <w:tr2bl w:val="nil"/>
                  </w:tcBorders>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900-249-08</w:t>
                  </w:r>
                </w:p>
              </w:tc>
              <w:tc>
                <w:tcPr>
                  <w:tcW w:w="38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kern w:val="0"/>
                      <w:szCs w:val="21"/>
                      <w:highlight w:val="none"/>
                      <w:lang w:val="en-US" w:eastAsia="zh-CN"/>
                    </w:rPr>
                    <w:t>0.825</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包装</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固态</w:t>
                  </w:r>
                </w:p>
              </w:tc>
              <w:tc>
                <w:tcPr>
                  <w:tcW w:w="668"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iCs/>
                      <w:color w:val="auto"/>
                      <w:szCs w:val="21"/>
                      <w:highlight w:val="none"/>
                      <w:lang w:eastAsia="zh-CN"/>
                    </w:rPr>
                    <w:t>油</w:t>
                  </w:r>
                </w:p>
              </w:tc>
              <w:tc>
                <w:tcPr>
                  <w:tcW w:w="871" w:type="pct"/>
                  <w:tcBorders>
                    <w:tl2br w:val="nil"/>
                    <w:tr2bl w:val="nil"/>
                  </w:tcBorders>
                  <w:vAlign w:val="center"/>
                </w:tcPr>
                <w:p>
                  <w:pPr>
                    <w:pageBreakBefore w:val="0"/>
                    <w:kinsoku/>
                    <w:topLinePunct/>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切削液、主轴油、液压油</w:t>
                  </w:r>
                </w:p>
              </w:tc>
              <w:tc>
                <w:tcPr>
                  <w:tcW w:w="32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1周</w:t>
                  </w:r>
                </w:p>
              </w:tc>
              <w:tc>
                <w:tcPr>
                  <w:tcW w:w="302" w:type="pct"/>
                  <w:tcBorders>
                    <w:tl2br w:val="nil"/>
                    <w:tr2bl w:val="nil"/>
                  </w:tcBorders>
                  <w:vAlign w:val="center"/>
                </w:tcPr>
                <w:p>
                  <w:pPr>
                    <w:pageBreakBefore w:val="0"/>
                    <w:kinsoku/>
                    <w:bidi w:val="0"/>
                    <w:adjustRightInd w:val="0"/>
                    <w:snapToGrid w:val="0"/>
                    <w:jc w:val="center"/>
                    <w:rPr>
                      <w:color w:val="auto"/>
                      <w:spacing w:val="-8"/>
                      <w:szCs w:val="21"/>
                      <w:highlight w:val="none"/>
                    </w:rPr>
                  </w:pPr>
                  <w:r>
                    <w:rPr>
                      <w:rFonts w:hint="eastAsia"/>
                      <w:color w:val="auto"/>
                      <w:szCs w:val="21"/>
                      <w:highlight w:val="none"/>
                      <w:lang w:val="en-US" w:eastAsia="zh-CN"/>
                    </w:rPr>
                    <w:t>T，I</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6</w:t>
                  </w:r>
                </w:p>
              </w:tc>
              <w:tc>
                <w:tcPr>
                  <w:tcW w:w="3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废包装材料</w:t>
                  </w:r>
                </w:p>
              </w:tc>
              <w:tc>
                <w:tcPr>
                  <w:tcW w:w="33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HW49</w:t>
                  </w:r>
                </w:p>
              </w:tc>
              <w:tc>
                <w:tcPr>
                  <w:tcW w:w="477"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900-041-49</w:t>
                  </w:r>
                </w:p>
              </w:tc>
              <w:tc>
                <w:tcPr>
                  <w:tcW w:w="38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0.40</w:t>
                  </w:r>
                </w:p>
              </w:tc>
              <w:tc>
                <w:tcPr>
                  <w:tcW w:w="49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包装</w:t>
                  </w:r>
                </w:p>
              </w:tc>
              <w:tc>
                <w:tcPr>
                  <w:tcW w:w="2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固态</w:t>
                  </w:r>
                </w:p>
              </w:tc>
              <w:tc>
                <w:tcPr>
                  <w:tcW w:w="66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石墨乳、MoS2干膜润滑剂等</w:t>
                  </w:r>
                </w:p>
              </w:tc>
              <w:tc>
                <w:tcPr>
                  <w:tcW w:w="871"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液压油</w:t>
                  </w:r>
                </w:p>
              </w:tc>
              <w:tc>
                <w:tcPr>
                  <w:tcW w:w="32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半年</w:t>
                  </w:r>
                </w:p>
              </w:tc>
              <w:tc>
                <w:tcPr>
                  <w:tcW w:w="302"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T/In</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7</w:t>
                  </w:r>
                </w:p>
              </w:tc>
              <w:tc>
                <w:tcPr>
                  <w:tcW w:w="364"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废活性炭</w:t>
                  </w:r>
                </w:p>
              </w:tc>
              <w:tc>
                <w:tcPr>
                  <w:tcW w:w="330"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HW49</w:t>
                  </w:r>
                </w:p>
              </w:tc>
              <w:tc>
                <w:tcPr>
                  <w:tcW w:w="4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900-039-49</w:t>
                  </w:r>
                </w:p>
              </w:tc>
              <w:tc>
                <w:tcPr>
                  <w:tcW w:w="382"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lang w:val="en-US" w:eastAsia="zh-CN"/>
                    </w:rPr>
                    <w:t>3.0324</w:t>
                  </w:r>
                </w:p>
              </w:tc>
              <w:tc>
                <w:tcPr>
                  <w:tcW w:w="490" w:type="pct"/>
                  <w:tcBorders>
                    <w:tl2br w:val="nil"/>
                    <w:tr2bl w:val="nil"/>
                  </w:tcBorders>
                  <w:vAlign w:val="center"/>
                </w:tcPr>
                <w:p>
                  <w:pPr>
                    <w:pageBreakBefore w:val="0"/>
                    <w:kinsoku/>
                    <w:bidi w:val="0"/>
                    <w:adjustRightInd w:val="0"/>
                    <w:snapToGrid w:val="0"/>
                    <w:jc w:val="center"/>
                    <w:rPr>
                      <w:snapToGrid w:val="0"/>
                      <w:color w:val="auto"/>
                      <w:kern w:val="0"/>
                      <w:szCs w:val="21"/>
                      <w:highlight w:val="none"/>
                    </w:rPr>
                  </w:pPr>
                  <w:r>
                    <w:rPr>
                      <w:rFonts w:hint="eastAsia"/>
                      <w:color w:val="auto"/>
                      <w:kern w:val="0"/>
                      <w:szCs w:val="21"/>
                      <w:highlight w:val="none"/>
                      <w:lang w:eastAsia="zh-CN"/>
                    </w:rPr>
                    <w:t>废气处理</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固态</w:t>
                  </w:r>
                </w:p>
              </w:tc>
              <w:tc>
                <w:tcPr>
                  <w:tcW w:w="668" w:type="pct"/>
                  <w:tcBorders>
                    <w:tl2br w:val="nil"/>
                    <w:tr2bl w:val="nil"/>
                  </w:tcBorders>
                  <w:vAlign w:val="center"/>
                </w:tcPr>
                <w:p>
                  <w:pPr>
                    <w:pageBreakBefore w:val="0"/>
                    <w:kinsoku/>
                    <w:bidi w:val="0"/>
                    <w:adjustRightInd w:val="0"/>
                    <w:snapToGrid w:val="0"/>
                    <w:jc w:val="center"/>
                    <w:rPr>
                      <w:snapToGrid w:val="0"/>
                      <w:color w:val="auto"/>
                      <w:spacing w:val="-20"/>
                      <w:szCs w:val="21"/>
                      <w:highlight w:val="none"/>
                    </w:rPr>
                  </w:pPr>
                  <w:r>
                    <w:rPr>
                      <w:rFonts w:hint="eastAsia"/>
                      <w:iCs/>
                      <w:color w:val="auto"/>
                      <w:szCs w:val="21"/>
                      <w:highlight w:val="none"/>
                      <w:lang w:eastAsia="zh-CN"/>
                    </w:rPr>
                    <w:t>有机废气、活性炭</w:t>
                  </w:r>
                </w:p>
              </w:tc>
              <w:tc>
                <w:tcPr>
                  <w:tcW w:w="871" w:type="pct"/>
                  <w:tcBorders>
                    <w:tl2br w:val="nil"/>
                    <w:tr2bl w:val="nil"/>
                  </w:tcBorders>
                  <w:vAlign w:val="center"/>
                </w:tcPr>
                <w:p>
                  <w:pPr>
                    <w:pageBreakBefore w:val="0"/>
                    <w:kinsoku/>
                    <w:topLinePunct/>
                    <w:bidi w:val="0"/>
                    <w:adjustRightInd w:val="0"/>
                    <w:snapToGrid w:val="0"/>
                    <w:jc w:val="center"/>
                    <w:rPr>
                      <w:rFonts w:hint="eastAsia" w:eastAsia="宋体"/>
                      <w:snapToGrid w:val="0"/>
                      <w:color w:val="auto"/>
                      <w:spacing w:val="-20"/>
                      <w:szCs w:val="21"/>
                      <w:highlight w:val="none"/>
                      <w:lang w:eastAsia="zh-CN"/>
                    </w:rPr>
                  </w:pPr>
                  <w:r>
                    <w:rPr>
                      <w:rFonts w:hint="eastAsia"/>
                      <w:color w:val="auto"/>
                      <w:szCs w:val="21"/>
                      <w:highlight w:val="none"/>
                      <w:lang w:eastAsia="zh-CN"/>
                    </w:rPr>
                    <w:t>有机废气、活性炭</w:t>
                  </w:r>
                </w:p>
              </w:tc>
              <w:tc>
                <w:tcPr>
                  <w:tcW w:w="320" w:type="pct"/>
                  <w:tcBorders>
                    <w:tl2br w:val="nil"/>
                    <w:tr2bl w:val="nil"/>
                  </w:tcBorders>
                  <w:vAlign w:val="center"/>
                </w:tcPr>
                <w:p>
                  <w:pPr>
                    <w:pageBreakBefore w:val="0"/>
                    <w:kinsoku/>
                    <w:topLinePunct/>
                    <w:bidi w:val="0"/>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个月</w:t>
                  </w:r>
                </w:p>
              </w:tc>
              <w:tc>
                <w:tcPr>
                  <w:tcW w:w="302" w:type="pct"/>
                  <w:tcBorders>
                    <w:tl2br w:val="nil"/>
                    <w:tr2bl w:val="nil"/>
                  </w:tcBorders>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T</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8</w:t>
                  </w:r>
                </w:p>
              </w:tc>
              <w:tc>
                <w:tcPr>
                  <w:tcW w:w="3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废过滤棉</w:t>
                  </w:r>
                </w:p>
              </w:tc>
              <w:tc>
                <w:tcPr>
                  <w:tcW w:w="33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HW49</w:t>
                  </w:r>
                </w:p>
              </w:tc>
              <w:tc>
                <w:tcPr>
                  <w:tcW w:w="477"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900-041-49</w:t>
                  </w:r>
                </w:p>
              </w:tc>
              <w:tc>
                <w:tcPr>
                  <w:tcW w:w="38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0.8583</w:t>
                  </w:r>
                </w:p>
              </w:tc>
              <w:tc>
                <w:tcPr>
                  <w:tcW w:w="49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废气处理</w:t>
                  </w:r>
                </w:p>
              </w:tc>
              <w:tc>
                <w:tcPr>
                  <w:tcW w:w="2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固态</w:t>
                  </w:r>
                </w:p>
              </w:tc>
              <w:tc>
                <w:tcPr>
                  <w:tcW w:w="66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过滤棉、颗粒物</w:t>
                  </w:r>
                </w:p>
              </w:tc>
              <w:tc>
                <w:tcPr>
                  <w:tcW w:w="871"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颗粒物</w:t>
                  </w:r>
                </w:p>
              </w:tc>
              <w:tc>
                <w:tcPr>
                  <w:tcW w:w="32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3个月</w:t>
                  </w:r>
                </w:p>
              </w:tc>
              <w:tc>
                <w:tcPr>
                  <w:tcW w:w="302"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T/In</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9</w:t>
                  </w:r>
                </w:p>
              </w:tc>
              <w:tc>
                <w:tcPr>
                  <w:tcW w:w="3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废液压油</w:t>
                  </w:r>
                </w:p>
              </w:tc>
              <w:tc>
                <w:tcPr>
                  <w:tcW w:w="330"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HW08</w:t>
                  </w:r>
                </w:p>
              </w:tc>
              <w:tc>
                <w:tcPr>
                  <w:tcW w:w="4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900-218-08</w:t>
                  </w:r>
                </w:p>
              </w:tc>
              <w:tc>
                <w:tcPr>
                  <w:tcW w:w="382"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val="en-US" w:eastAsia="zh-CN"/>
                    </w:rPr>
                    <w:t>1</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设备维修</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液态</w:t>
                  </w:r>
                </w:p>
              </w:tc>
              <w:tc>
                <w:tcPr>
                  <w:tcW w:w="6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rPr>
                  </w:pPr>
                  <w:r>
                    <w:rPr>
                      <w:rFonts w:hint="eastAsia"/>
                      <w:iCs/>
                      <w:color w:val="auto"/>
                      <w:szCs w:val="21"/>
                      <w:highlight w:val="none"/>
                      <w:lang w:eastAsia="zh-CN"/>
                    </w:rPr>
                    <w:t>液压油</w:t>
                  </w:r>
                </w:p>
              </w:tc>
              <w:tc>
                <w:tcPr>
                  <w:tcW w:w="871" w:type="pct"/>
                  <w:tcBorders>
                    <w:tl2br w:val="nil"/>
                    <w:tr2bl w:val="nil"/>
                  </w:tcBorders>
                  <w:vAlign w:val="center"/>
                </w:tcPr>
                <w:p>
                  <w:pPr>
                    <w:pageBreakBefore w:val="0"/>
                    <w:kinsoku/>
                    <w:topLinePunct/>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液压油</w:t>
                  </w:r>
                </w:p>
              </w:tc>
              <w:tc>
                <w:tcPr>
                  <w:tcW w:w="320"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1个月</w:t>
                  </w:r>
                </w:p>
              </w:tc>
              <w:tc>
                <w:tcPr>
                  <w:tcW w:w="302" w:type="pct"/>
                  <w:tcBorders>
                    <w:tl2br w:val="nil"/>
                    <w:tr2bl w:val="nil"/>
                  </w:tcBorders>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T，I</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topLinePunct/>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10</w:t>
                  </w:r>
                </w:p>
              </w:tc>
              <w:tc>
                <w:tcPr>
                  <w:tcW w:w="364"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废主轴油</w:t>
                  </w:r>
                </w:p>
              </w:tc>
              <w:tc>
                <w:tcPr>
                  <w:tcW w:w="330"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HW08</w:t>
                  </w:r>
                </w:p>
              </w:tc>
              <w:tc>
                <w:tcPr>
                  <w:tcW w:w="477"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900-249-08</w:t>
                  </w:r>
                </w:p>
              </w:tc>
              <w:tc>
                <w:tcPr>
                  <w:tcW w:w="382"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val="en-US" w:eastAsia="zh-CN"/>
                    </w:rPr>
                    <w:t>0.5</w:t>
                  </w:r>
                </w:p>
              </w:tc>
              <w:tc>
                <w:tcPr>
                  <w:tcW w:w="490"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设备使用</w:t>
                  </w:r>
                </w:p>
              </w:tc>
              <w:tc>
                <w:tcPr>
                  <w:tcW w:w="264" w:type="pct"/>
                  <w:tcBorders>
                    <w:tl2br w:val="nil"/>
                    <w:tr2bl w:val="nil"/>
                  </w:tcBorders>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液态</w:t>
                  </w:r>
                </w:p>
              </w:tc>
              <w:tc>
                <w:tcPr>
                  <w:tcW w:w="668" w:type="pct"/>
                  <w:tcBorders>
                    <w:tl2br w:val="nil"/>
                    <w:tr2bl w:val="nil"/>
                  </w:tcBorders>
                  <w:vAlign w:val="center"/>
                </w:tcPr>
                <w:p>
                  <w:pPr>
                    <w:pageBreakBefore w:val="0"/>
                    <w:kinsoku/>
                    <w:bidi w:val="0"/>
                    <w:adjustRightInd w:val="0"/>
                    <w:snapToGrid w:val="0"/>
                    <w:jc w:val="center"/>
                    <w:rPr>
                      <w:rFonts w:hint="eastAsia"/>
                      <w:color w:val="auto"/>
                      <w:kern w:val="0"/>
                      <w:szCs w:val="21"/>
                      <w:highlight w:val="none"/>
                    </w:rPr>
                  </w:pPr>
                  <w:r>
                    <w:rPr>
                      <w:rFonts w:hint="eastAsia"/>
                      <w:iCs/>
                      <w:color w:val="auto"/>
                      <w:szCs w:val="21"/>
                      <w:highlight w:val="none"/>
                      <w:lang w:eastAsia="zh-CN"/>
                    </w:rPr>
                    <w:t>主轴油</w:t>
                  </w:r>
                </w:p>
              </w:tc>
              <w:tc>
                <w:tcPr>
                  <w:tcW w:w="871" w:type="pct"/>
                  <w:tcBorders>
                    <w:tl2br w:val="nil"/>
                    <w:tr2bl w:val="nil"/>
                  </w:tcBorders>
                  <w:vAlign w:val="center"/>
                </w:tcPr>
                <w:p>
                  <w:pPr>
                    <w:pageBreakBefore w:val="0"/>
                    <w:kinsoku/>
                    <w:topLinePunct/>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主轴油</w:t>
                  </w:r>
                </w:p>
              </w:tc>
              <w:tc>
                <w:tcPr>
                  <w:tcW w:w="320"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1个月</w:t>
                  </w:r>
                </w:p>
              </w:tc>
              <w:tc>
                <w:tcPr>
                  <w:tcW w:w="302" w:type="pct"/>
                  <w:tcBorders>
                    <w:tl2br w:val="nil"/>
                    <w:tr2bl w:val="nil"/>
                  </w:tcBorders>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T，I</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11</w:t>
                  </w:r>
                </w:p>
              </w:tc>
              <w:tc>
                <w:tcPr>
                  <w:tcW w:w="3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涂料渣</w:t>
                  </w:r>
                </w:p>
              </w:tc>
              <w:tc>
                <w:tcPr>
                  <w:tcW w:w="33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HW12</w:t>
                  </w:r>
                </w:p>
              </w:tc>
              <w:tc>
                <w:tcPr>
                  <w:tcW w:w="477"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900-299-12</w:t>
                  </w:r>
                </w:p>
              </w:tc>
              <w:tc>
                <w:tcPr>
                  <w:tcW w:w="38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0.1440</w:t>
                  </w:r>
                </w:p>
              </w:tc>
              <w:tc>
                <w:tcPr>
                  <w:tcW w:w="490"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喷涂烘干</w:t>
                  </w:r>
                </w:p>
              </w:tc>
              <w:tc>
                <w:tcPr>
                  <w:tcW w:w="264"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固态</w:t>
                  </w:r>
                </w:p>
              </w:tc>
              <w:tc>
                <w:tcPr>
                  <w:tcW w:w="66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MoS</w:t>
                  </w:r>
                  <w:r>
                    <w:rPr>
                      <w:rFonts w:hint="eastAsia"/>
                      <w:color w:val="auto"/>
                      <w:szCs w:val="21"/>
                      <w:highlight w:val="none"/>
                      <w:vertAlign w:val="subscript"/>
                      <w:lang w:val="en-US" w:eastAsia="zh-CN"/>
                    </w:rPr>
                    <w:t>2</w:t>
                  </w:r>
                  <w:r>
                    <w:rPr>
                      <w:rFonts w:hint="eastAsia"/>
                      <w:color w:val="auto"/>
                      <w:szCs w:val="21"/>
                      <w:highlight w:val="none"/>
                      <w:lang w:val="en-US" w:eastAsia="zh-CN"/>
                    </w:rPr>
                    <w:t>干膜润滑剂</w:t>
                  </w:r>
                </w:p>
              </w:tc>
              <w:tc>
                <w:tcPr>
                  <w:tcW w:w="871"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MoS2干膜润滑剂</w:t>
                  </w:r>
                </w:p>
              </w:tc>
              <w:tc>
                <w:tcPr>
                  <w:tcW w:w="32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3个月</w:t>
                  </w:r>
                </w:p>
              </w:tc>
              <w:tc>
                <w:tcPr>
                  <w:tcW w:w="302"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T，I</w:t>
                  </w:r>
                </w:p>
              </w:tc>
              <w:tc>
                <w:tcPr>
                  <w:tcW w:w="356" w:type="pct"/>
                  <w:vMerge w:val="continue"/>
                  <w:tcBorders>
                    <w:tl2br w:val="nil"/>
                    <w:tr2bl w:val="nil"/>
                  </w:tcBorders>
                  <w:vAlign w:val="center"/>
                </w:tcPr>
                <w:p>
                  <w:pPr>
                    <w:pageBreakBefore w:val="0"/>
                    <w:kinsoku/>
                    <w:topLinePunct/>
                    <w:bidi w:val="0"/>
                    <w:adjustRightInd w:val="0"/>
                    <w:snapToGrid w:val="0"/>
                    <w:jc w:val="center"/>
                    <w:rPr>
                      <w:color w:val="auto"/>
                      <w:kern w:val="0"/>
                      <w:szCs w:val="21"/>
                      <w:highlight w:val="none"/>
                    </w:rPr>
                  </w:pPr>
                </w:p>
              </w:tc>
            </w:tr>
          </w:tbl>
          <w:p>
            <w:pPr>
              <w:pageBreakBefore w:val="0"/>
              <w:kinsoku/>
              <w:bidi w:val="0"/>
              <w:adjustRightInd w:val="0"/>
              <w:snapToGrid w:val="0"/>
              <w:rPr>
                <w:color w:val="auto"/>
                <w:sz w:val="18"/>
                <w:szCs w:val="18"/>
                <w:highlight w:val="none"/>
              </w:rPr>
            </w:pPr>
          </w:p>
          <w:p>
            <w:pPr>
              <w:pageBreakBefore w:val="0"/>
              <w:kinsoku/>
              <w:bidi w:val="0"/>
              <w:adjustRightInd w:val="0"/>
              <w:snapToGrid w:val="0"/>
              <w:rPr>
                <w:color w:val="auto"/>
                <w:sz w:val="18"/>
                <w:szCs w:val="18"/>
                <w:highlight w:val="none"/>
              </w:rPr>
            </w:pPr>
          </w:p>
          <w:p>
            <w:pPr>
              <w:pageBreakBefore w:val="0"/>
              <w:kinsoku/>
              <w:bidi w:val="0"/>
              <w:adjustRightInd w:val="0"/>
              <w:snapToGrid w:val="0"/>
              <w:rPr>
                <w:color w:val="auto"/>
                <w:sz w:val="18"/>
                <w:szCs w:val="18"/>
                <w:highlight w:val="none"/>
              </w:rPr>
            </w:pPr>
          </w:p>
          <w:p>
            <w:pPr>
              <w:pageBreakBefore w:val="0"/>
              <w:kinsoku/>
              <w:bidi w:val="0"/>
              <w:adjustRightInd w:val="0"/>
              <w:snapToGrid w:val="0"/>
              <w:rPr>
                <w:color w:val="auto"/>
                <w:sz w:val="18"/>
                <w:szCs w:val="18"/>
                <w:highlight w:val="none"/>
              </w:rPr>
            </w:pPr>
          </w:p>
          <w:p>
            <w:pPr>
              <w:pageBreakBefore w:val="0"/>
              <w:kinsoku/>
              <w:bidi w:val="0"/>
              <w:adjustRightInd w:val="0"/>
              <w:snapToGrid w:val="0"/>
              <w:rPr>
                <w:color w:val="auto"/>
                <w:sz w:val="18"/>
                <w:szCs w:val="18"/>
                <w:highlight w:val="none"/>
              </w:rPr>
            </w:pPr>
          </w:p>
          <w:p>
            <w:pPr>
              <w:pageBreakBefore w:val="0"/>
              <w:kinsoku/>
              <w:bidi w:val="0"/>
              <w:adjustRightInd w:val="0"/>
              <w:snapToGrid w:val="0"/>
              <w:rPr>
                <w:b/>
                <w:bCs/>
                <w:color w:val="auto"/>
                <w:sz w:val="30"/>
                <w:szCs w:val="30"/>
                <w:highlight w:val="none"/>
              </w:rPr>
            </w:pPr>
          </w:p>
        </w:tc>
      </w:tr>
    </w:tbl>
    <w:p>
      <w:pPr>
        <w:rPr>
          <w:color w:val="auto"/>
        </w:rPr>
        <w:sectPr>
          <w:pgSz w:w="15840" w:h="12240" w:orient="landscape"/>
          <w:pgMar w:top="1800" w:right="1440" w:bottom="1200" w:left="1440" w:header="720" w:footer="720" w:gutter="0"/>
          <w:pgBorders>
            <w:top w:val="none" w:sz="0" w:space="0"/>
            <w:left w:val="none" w:sz="0" w:space="0"/>
            <w:bottom w:val="none" w:sz="0" w:space="0"/>
            <w:right w:val="none" w:sz="0" w:space="0"/>
          </w:pgBorders>
          <w:cols w:space="720"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401" w:type="dxa"/>
          </w:tcPr>
          <w:p>
            <w:pPr>
              <w:pageBreakBefore w:val="0"/>
              <w:kinsoku/>
              <w:bidi w:val="0"/>
              <w:adjustRightInd w:val="0"/>
              <w:snapToGrid w:val="0"/>
              <w:jc w:val="center"/>
              <w:outlineLvl w:val="0"/>
              <w:rPr>
                <w:b/>
                <w:bCs/>
                <w:color w:val="auto"/>
                <w:sz w:val="30"/>
                <w:szCs w:val="30"/>
                <w:highlight w:val="none"/>
              </w:rPr>
            </w:pPr>
          </w:p>
        </w:tc>
        <w:tc>
          <w:tcPr>
            <w:tcW w:w="9055" w:type="dxa"/>
          </w:tcPr>
          <w:p>
            <w:pPr>
              <w:pageBreakBefore w:val="0"/>
              <w:kinsoku/>
              <w:bidi w:val="0"/>
              <w:adjustRightInd w:val="0"/>
              <w:snapToGrid w:val="0"/>
              <w:spacing w:line="360" w:lineRule="auto"/>
              <w:ind w:firstLine="482" w:firstLineChars="200"/>
              <w:rPr>
                <w:b/>
                <w:bCs/>
                <w:color w:val="auto"/>
                <w:sz w:val="24"/>
                <w:highlight w:val="none"/>
              </w:rPr>
            </w:pPr>
            <w:r>
              <w:rPr>
                <w:rFonts w:hint="eastAsia"/>
                <w:b/>
                <w:bCs/>
                <w:color w:val="auto"/>
                <w:sz w:val="24"/>
                <w:highlight w:val="none"/>
              </w:rPr>
              <w:t>（2）固体废物贮存、处置利用情况</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本项目建成后，全厂固体废物贮存、利用处置方式见表4-2</w:t>
            </w:r>
            <w:r>
              <w:rPr>
                <w:rFonts w:hint="eastAsia"/>
                <w:color w:val="auto"/>
                <w:sz w:val="24"/>
                <w:highlight w:val="none"/>
                <w:lang w:val="en-US" w:eastAsia="zh-CN"/>
              </w:rPr>
              <w:t>6</w:t>
            </w:r>
            <w:r>
              <w:rPr>
                <w:rFonts w:hint="eastAsia"/>
                <w:color w:val="auto"/>
                <w:sz w:val="24"/>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4-2</w:t>
            </w:r>
            <w:r>
              <w:rPr>
                <w:rFonts w:hint="eastAsia"/>
                <w:b/>
                <w:bCs/>
                <w:color w:val="auto"/>
                <w:sz w:val="24"/>
                <w:highlight w:val="none"/>
                <w:lang w:val="en-US" w:eastAsia="zh-CN"/>
              </w:rPr>
              <w:t>6</w:t>
            </w:r>
            <w:r>
              <w:rPr>
                <w:rFonts w:hint="eastAsia"/>
                <w:b/>
                <w:bCs/>
                <w:color w:val="auto"/>
                <w:sz w:val="24"/>
                <w:highlight w:val="none"/>
              </w:rPr>
              <w:t xml:space="preserve">  全厂固体废物贮存、利用处置方式一览表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2"/>
              <w:gridCol w:w="1044"/>
              <w:gridCol w:w="1330"/>
              <w:gridCol w:w="458"/>
              <w:gridCol w:w="920"/>
              <w:gridCol w:w="987"/>
              <w:gridCol w:w="688"/>
              <w:gridCol w:w="626"/>
              <w:gridCol w:w="1035"/>
              <w:gridCol w:w="830"/>
              <w:gridCol w:w="62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89" w:hRule="atLeast"/>
                <w:jc w:val="center"/>
              </w:trPr>
              <w:tc>
                <w:tcPr>
                  <w:tcW w:w="165"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bCs/>
                      <w:color w:val="auto"/>
                      <w:highlight w:val="none"/>
                    </w:rPr>
                  </w:pPr>
                  <w:r>
                    <w:rPr>
                      <w:b/>
                      <w:color w:val="auto"/>
                      <w:highlight w:val="none"/>
                    </w:rPr>
                    <w:t>序号</w:t>
                  </w:r>
                </w:p>
              </w:tc>
              <w:tc>
                <w:tcPr>
                  <w:tcW w:w="590"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color w:val="auto"/>
                      <w:highlight w:val="none"/>
                    </w:rPr>
                  </w:pPr>
                  <w:r>
                    <w:rPr>
                      <w:b/>
                      <w:color w:val="auto"/>
                      <w:highlight w:val="none"/>
                    </w:rPr>
                    <w:t>固体废</w:t>
                  </w:r>
                </w:p>
                <w:p>
                  <w:pPr>
                    <w:pStyle w:val="46"/>
                    <w:pageBreakBefore w:val="0"/>
                    <w:kinsoku/>
                    <w:bidi w:val="0"/>
                    <w:adjustRightInd w:val="0"/>
                    <w:snapToGrid w:val="0"/>
                    <w:rPr>
                      <w:b/>
                      <w:bCs/>
                      <w:color w:val="auto"/>
                      <w:highlight w:val="none"/>
                    </w:rPr>
                  </w:pPr>
                  <w:r>
                    <w:rPr>
                      <w:b/>
                      <w:color w:val="auto"/>
                      <w:highlight w:val="none"/>
                    </w:rPr>
                    <w:t>物名称</w:t>
                  </w:r>
                </w:p>
              </w:tc>
              <w:tc>
                <w:tcPr>
                  <w:tcW w:w="752"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bCs/>
                      <w:color w:val="auto"/>
                      <w:highlight w:val="none"/>
                    </w:rPr>
                  </w:pPr>
                  <w:r>
                    <w:rPr>
                      <w:b/>
                      <w:color w:val="auto"/>
                      <w:highlight w:val="none"/>
                    </w:rPr>
                    <w:t>产生工序</w:t>
                  </w:r>
                </w:p>
              </w:tc>
              <w:tc>
                <w:tcPr>
                  <w:tcW w:w="259"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bCs/>
                      <w:color w:val="auto"/>
                      <w:highlight w:val="none"/>
                    </w:rPr>
                  </w:pPr>
                  <w:r>
                    <w:rPr>
                      <w:b/>
                      <w:color w:val="auto"/>
                      <w:highlight w:val="none"/>
                    </w:rPr>
                    <w:t>属性</w:t>
                  </w:r>
                </w:p>
              </w:tc>
              <w:tc>
                <w:tcPr>
                  <w:tcW w:w="520" w:type="pct"/>
                  <w:tcBorders>
                    <w:right w:val="single" w:color="auto" w:sz="4" w:space="0"/>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b/>
                      <w:color w:val="auto"/>
                      <w:highlight w:val="none"/>
                    </w:rPr>
                  </w:pPr>
                  <w:r>
                    <w:rPr>
                      <w:b/>
                      <w:color w:val="auto"/>
                      <w:kern w:val="0"/>
                      <w:szCs w:val="21"/>
                      <w:highlight w:val="none"/>
                      <w:lang w:bidi="ar"/>
                    </w:rPr>
                    <w:t>废物类别</w:t>
                  </w:r>
                </w:p>
              </w:tc>
              <w:tc>
                <w:tcPr>
                  <w:tcW w:w="558" w:type="pct"/>
                  <w:tcBorders>
                    <w:left w:val="single" w:color="auto" w:sz="4" w:space="0"/>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textAlignment w:val="center"/>
                    <w:rPr>
                      <w:b/>
                      <w:color w:val="auto"/>
                      <w:highlight w:val="none"/>
                    </w:rPr>
                  </w:pPr>
                  <w:r>
                    <w:rPr>
                      <w:b/>
                      <w:color w:val="auto"/>
                      <w:kern w:val="0"/>
                      <w:szCs w:val="21"/>
                      <w:highlight w:val="none"/>
                      <w:lang w:bidi="ar"/>
                    </w:rPr>
                    <w:t>废物代码</w:t>
                  </w:r>
                </w:p>
              </w:tc>
              <w:tc>
                <w:tcPr>
                  <w:tcW w:w="389"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bCs/>
                      <w:color w:val="auto"/>
                      <w:highlight w:val="none"/>
                    </w:rPr>
                  </w:pPr>
                  <w:r>
                    <w:rPr>
                      <w:b/>
                      <w:color w:val="auto"/>
                      <w:highlight w:val="none"/>
                    </w:rPr>
                    <w:t>产生量（t/a）</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贮存</w:t>
                  </w:r>
                </w:p>
                <w:p>
                  <w:pPr>
                    <w:pageBreakBefore w:val="0"/>
                    <w:kinsoku/>
                    <w:bidi w:val="0"/>
                    <w:adjustRightInd w:val="0"/>
                    <w:snapToGrid w:val="0"/>
                    <w:jc w:val="center"/>
                    <w:rPr>
                      <w:b/>
                      <w:color w:val="auto"/>
                      <w:szCs w:val="21"/>
                      <w:highlight w:val="none"/>
                    </w:rPr>
                  </w:pPr>
                  <w:r>
                    <w:rPr>
                      <w:rFonts w:hint="eastAsia"/>
                      <w:b/>
                      <w:color w:val="auto"/>
                      <w:szCs w:val="21"/>
                      <w:highlight w:val="none"/>
                    </w:rPr>
                    <w:t>方式</w:t>
                  </w:r>
                </w:p>
              </w:tc>
              <w:tc>
                <w:tcPr>
                  <w:tcW w:w="58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
                      <w:color w:val="auto"/>
                      <w:szCs w:val="21"/>
                      <w:highlight w:val="none"/>
                    </w:rPr>
                  </w:pPr>
                  <w:r>
                    <w:rPr>
                      <w:rFonts w:hint="eastAsia"/>
                      <w:b/>
                      <w:color w:val="auto"/>
                      <w:szCs w:val="21"/>
                      <w:highlight w:val="none"/>
                    </w:rPr>
                    <w:t>贮存地点</w:t>
                  </w:r>
                </w:p>
              </w:tc>
              <w:tc>
                <w:tcPr>
                  <w:tcW w:w="469"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b/>
                      <w:bCs/>
                      <w:color w:val="auto"/>
                      <w:highlight w:val="none"/>
                    </w:rPr>
                  </w:pPr>
                  <w:r>
                    <w:rPr>
                      <w:b/>
                      <w:color w:val="auto"/>
                      <w:highlight w:val="none"/>
                    </w:rPr>
                    <w:t>利用处置方式</w:t>
                  </w:r>
                </w:p>
              </w:tc>
              <w:tc>
                <w:tcPr>
                  <w:tcW w:w="353"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
                      <w:bCs/>
                      <w:color w:val="auto"/>
                      <w:highlight w:val="none"/>
                    </w:rPr>
                  </w:pPr>
                  <w:r>
                    <w:rPr>
                      <w:b/>
                      <w:bCs/>
                      <w:color w:val="auto"/>
                      <w:highlight w:val="none"/>
                    </w:rPr>
                    <w:t>利用处置单位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color w:val="auto"/>
                      <w:kern w:val="0"/>
                      <w:szCs w:val="21"/>
                      <w:highlight w:val="none"/>
                    </w:rPr>
                    <w:t>1</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油泥</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kern w:val="0"/>
                      <w:highlight w:val="none"/>
                    </w:rPr>
                  </w:pPr>
                  <w:r>
                    <w:rPr>
                      <w:rFonts w:hint="eastAsia"/>
                      <w:color w:val="auto"/>
                      <w:kern w:val="0"/>
                      <w:szCs w:val="21"/>
                      <w:highlight w:val="none"/>
                      <w:lang w:eastAsia="zh-CN"/>
                    </w:rPr>
                    <w:t>断料、去除飞边、机加工</w:t>
                  </w:r>
                </w:p>
              </w:tc>
              <w:tc>
                <w:tcPr>
                  <w:tcW w:w="259"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snapToGrid w:val="0"/>
                      <w:color w:val="auto"/>
                      <w:highlight w:val="none"/>
                    </w:rPr>
                  </w:pPr>
                  <w:r>
                    <w:rPr>
                      <w:snapToGrid w:val="0"/>
                      <w:color w:val="auto"/>
                      <w:highlight w:val="none"/>
                    </w:rPr>
                    <w:t>危险固废</w:t>
                  </w: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HW08</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900-200-08</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c>
                <w:tcPr>
                  <w:tcW w:w="354" w:type="pct"/>
                  <w:tcBorders>
                    <w:top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桶装</w:t>
                  </w:r>
                </w:p>
              </w:tc>
              <w:tc>
                <w:tcPr>
                  <w:tcW w:w="585" w:type="pct"/>
                  <w:vMerge w:val="restart"/>
                  <w:tcBorders>
                    <w:top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危废仓库</w:t>
                  </w:r>
                </w:p>
                <w:p>
                  <w:pPr>
                    <w:pStyle w:val="46"/>
                    <w:pageBreakBefore w:val="0"/>
                    <w:kinsoku/>
                    <w:bidi w:val="0"/>
                    <w:adjustRightInd w:val="0"/>
                    <w:snapToGrid w:val="0"/>
                    <w:rPr>
                      <w:color w:val="auto"/>
                      <w:highlight w:val="none"/>
                    </w:rPr>
                  </w:pPr>
                  <w:r>
                    <w:rPr>
                      <w:rFonts w:hint="eastAsia"/>
                      <w:color w:val="auto"/>
                      <w:highlight w:val="none"/>
                      <w:lang w:val="en-US" w:eastAsia="zh-CN"/>
                    </w:rPr>
                    <w:t>30</w:t>
                  </w:r>
                  <w:r>
                    <w:rPr>
                      <w:color w:val="auto"/>
                      <w:highlight w:val="none"/>
                    </w:rPr>
                    <w:t>m</w:t>
                  </w:r>
                  <w:r>
                    <w:rPr>
                      <w:color w:val="auto"/>
                      <w:highlight w:val="none"/>
                      <w:vertAlign w:val="superscript"/>
                    </w:rPr>
                    <w:t>2</w:t>
                  </w:r>
                </w:p>
              </w:tc>
              <w:tc>
                <w:tcPr>
                  <w:tcW w:w="469" w:type="pct"/>
                  <w:vMerge w:val="restart"/>
                  <w:tcBorders>
                    <w:top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委托有资质单位处理</w:t>
                  </w:r>
                </w:p>
              </w:tc>
              <w:tc>
                <w:tcPr>
                  <w:tcW w:w="353" w:type="pct"/>
                  <w:vMerge w:val="restart"/>
                  <w:tcBorders>
                    <w:top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有资质单位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color w:val="auto"/>
                      <w:kern w:val="0"/>
                      <w:szCs w:val="21"/>
                      <w:highlight w:val="none"/>
                    </w:rPr>
                    <w:t>2</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废切削液</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rFonts w:hint="eastAsia"/>
                      <w:color w:val="auto"/>
                      <w:kern w:val="0"/>
                      <w:szCs w:val="21"/>
                      <w:highlight w:val="none"/>
                      <w:lang w:eastAsia="zh-CN"/>
                    </w:rPr>
                    <w:t>断料、车加工、磨光</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bottom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HW09</w:t>
                  </w:r>
                </w:p>
              </w:tc>
              <w:tc>
                <w:tcPr>
                  <w:tcW w:w="558" w:type="pct"/>
                  <w:tcBorders>
                    <w:bottom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900-006-09</w:t>
                  </w:r>
                </w:p>
              </w:tc>
              <w:tc>
                <w:tcPr>
                  <w:tcW w:w="389" w:type="pct"/>
                  <w:tcBorders>
                    <w:bottom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2.8</w:t>
                  </w:r>
                </w:p>
              </w:tc>
              <w:tc>
                <w:tcPr>
                  <w:tcW w:w="354" w:type="pct"/>
                  <w:tcBorders>
                    <w:bottom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桶装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color w:val="auto"/>
                      <w:kern w:val="0"/>
                      <w:szCs w:val="21"/>
                      <w:highlight w:val="none"/>
                    </w:rPr>
                    <w:t>3</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废喷枪</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喷涂</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op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HW49</w:t>
                  </w:r>
                </w:p>
              </w:tc>
              <w:tc>
                <w:tcPr>
                  <w:tcW w:w="558" w:type="pct"/>
                  <w:tcBorders>
                    <w:top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szCs w:val="21"/>
                      <w:highlight w:val="none"/>
                      <w:lang w:val="en-US" w:eastAsia="zh-CN"/>
                    </w:rPr>
                    <w:t>900-041-49</w:t>
                  </w:r>
                </w:p>
              </w:tc>
              <w:tc>
                <w:tcPr>
                  <w:tcW w:w="389" w:type="pct"/>
                  <w:tcBorders>
                    <w:top w:val="single" w:color="auto" w:sz="4" w:space="0"/>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val="en-US" w:eastAsia="zh-CN"/>
                    </w:rPr>
                    <w:t>0.01</w:t>
                  </w:r>
                </w:p>
              </w:tc>
              <w:tc>
                <w:tcPr>
                  <w:tcW w:w="354" w:type="pct"/>
                  <w:tcBorders>
                    <w:top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color w:val="auto"/>
                      <w:kern w:val="0"/>
                      <w:szCs w:val="21"/>
                      <w:highlight w:val="none"/>
                    </w:rPr>
                    <w:t>4</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含油废抹布手套</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设备维修清理</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HW49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900-041-49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val="en-US" w:eastAsia="zh-CN"/>
                    </w:rPr>
                    <w:t>0.16</w:t>
                  </w:r>
                </w:p>
              </w:tc>
              <w:tc>
                <w:tcPr>
                  <w:tcW w:w="354" w:type="pct"/>
                  <w:tcBorders>
                    <w:right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color w:val="auto"/>
                      <w:kern w:val="0"/>
                      <w:szCs w:val="21"/>
                      <w:highlight w:val="none"/>
                    </w:rPr>
                    <w:t>5</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废油桶</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包装</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HW08</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900-249-08</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rPr>
                  </w:pPr>
                  <w:r>
                    <w:rPr>
                      <w:rFonts w:hint="eastAsia"/>
                      <w:color w:val="auto"/>
                      <w:kern w:val="0"/>
                      <w:szCs w:val="21"/>
                      <w:highlight w:val="none"/>
                      <w:lang w:val="en-US" w:eastAsia="zh-CN"/>
                    </w:rPr>
                    <w:t>0.825</w:t>
                  </w:r>
                </w:p>
              </w:tc>
              <w:tc>
                <w:tcPr>
                  <w:tcW w:w="354" w:type="pct"/>
                  <w:tcBorders>
                    <w:right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color w:val="auto"/>
                      <w:kern w:val="0"/>
                      <w:szCs w:val="22"/>
                      <w:highlight w:val="none"/>
                    </w:rPr>
                  </w:pPr>
                  <w:r>
                    <w:rPr>
                      <w:rFonts w:hint="eastAsia" w:hAnsi="宋体"/>
                      <w:color w:val="auto"/>
                      <w:kern w:val="0"/>
                      <w:szCs w:val="21"/>
                      <w:highlight w:val="none"/>
                    </w:rPr>
                    <w:t>堆放</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color w:val="auto"/>
                      <w:kern w:val="0"/>
                      <w:szCs w:val="21"/>
                      <w:highlight w:val="none"/>
                    </w:rPr>
                    <w:t>6</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废包装材料</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包装</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HW49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900-041-49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kern w:val="0"/>
                      <w:szCs w:val="21"/>
                      <w:highlight w:val="none"/>
                      <w:lang w:val="en-US"/>
                    </w:rPr>
                  </w:pPr>
                  <w:r>
                    <w:rPr>
                      <w:rFonts w:hint="eastAsia"/>
                      <w:color w:val="auto"/>
                      <w:kern w:val="0"/>
                      <w:szCs w:val="21"/>
                      <w:highlight w:val="none"/>
                      <w:lang w:val="en-US" w:eastAsia="zh-CN"/>
                    </w:rPr>
                    <w:t>0.40</w:t>
                  </w:r>
                </w:p>
              </w:tc>
              <w:tc>
                <w:tcPr>
                  <w:tcW w:w="354" w:type="pct"/>
                  <w:tcBorders>
                    <w:right w:val="single" w:color="auto" w:sz="4" w:space="0"/>
                    <w:tl2br w:val="nil"/>
                    <w:tr2bl w:val="nil"/>
                  </w:tcBorders>
                  <w:tcMar>
                    <w:top w:w="0" w:type="dxa"/>
                    <w:left w:w="0" w:type="dxa"/>
                    <w:bottom w:w="0" w:type="dxa"/>
                    <w:right w:w="0" w:type="dxa"/>
                  </w:tcMar>
                  <w:vAlign w:val="center"/>
                </w:tcPr>
                <w:p>
                  <w:pPr>
                    <w:pageBreakBefore w:val="0"/>
                    <w:kinsoku/>
                    <w:topLinePunct/>
                    <w:bidi w:val="0"/>
                    <w:adjustRightInd w:val="0"/>
                    <w:snapToGrid w:val="0"/>
                    <w:jc w:val="center"/>
                    <w:rPr>
                      <w:rFonts w:hAnsi="宋体"/>
                      <w:color w:val="auto"/>
                      <w:kern w:val="0"/>
                      <w:szCs w:val="21"/>
                      <w:highlight w:val="none"/>
                    </w:rPr>
                  </w:pPr>
                  <w:r>
                    <w:rPr>
                      <w:rFonts w:hint="eastAsia" w:hAnsi="宋体"/>
                      <w:color w:val="auto"/>
                      <w:kern w:val="0"/>
                      <w:szCs w:val="21"/>
                      <w:highlight w:val="none"/>
                    </w:rPr>
                    <w:t>堆放</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color w:val="auto"/>
                      <w:kern w:val="0"/>
                      <w:szCs w:val="21"/>
                      <w:highlight w:val="none"/>
                    </w:rPr>
                    <w:t>7</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废活性炭</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废气处理</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HW49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900-039-49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3.0324</w:t>
                  </w:r>
                </w:p>
              </w:tc>
              <w:tc>
                <w:tcPr>
                  <w:tcW w:w="354" w:type="pct"/>
                  <w:tcBorders>
                    <w:right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rFonts w:hint="eastAsia" w:hAnsi="宋体"/>
                      <w:color w:val="auto"/>
                      <w:kern w:val="0"/>
                      <w:szCs w:val="21"/>
                      <w:highlight w:val="none"/>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8</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废过滤棉</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废气处理</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HW49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900-041-49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0.8583</w:t>
                  </w:r>
                </w:p>
              </w:tc>
              <w:tc>
                <w:tcPr>
                  <w:tcW w:w="354" w:type="pct"/>
                  <w:tcBorders>
                    <w:right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rFonts w:hint="eastAsia" w:hAnsi="宋体" w:eastAsia="宋体"/>
                      <w:color w:val="auto"/>
                      <w:kern w:val="0"/>
                      <w:szCs w:val="21"/>
                      <w:highlight w:val="none"/>
                      <w:lang w:eastAsia="zh-CN"/>
                    </w:rPr>
                  </w:pPr>
                  <w:r>
                    <w:rPr>
                      <w:rFonts w:hint="eastAsia" w:hAnsi="宋体"/>
                      <w:color w:val="auto"/>
                      <w:kern w:val="0"/>
                      <w:szCs w:val="21"/>
                      <w:highlight w:val="none"/>
                      <w:lang w:eastAsia="zh-CN"/>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9</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废液压油</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rFonts w:hint="eastAsia"/>
                      <w:color w:val="auto"/>
                      <w:kern w:val="0"/>
                      <w:szCs w:val="21"/>
                      <w:highlight w:val="none"/>
                      <w:lang w:eastAsia="zh-CN"/>
                    </w:rPr>
                    <w:t>设备维修</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HW08</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900-218-08</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val="en-US" w:eastAsia="zh-CN"/>
                    </w:rPr>
                    <w:t>1</w:t>
                  </w:r>
                </w:p>
              </w:tc>
              <w:tc>
                <w:tcPr>
                  <w:tcW w:w="354" w:type="pct"/>
                  <w:tcBorders>
                    <w:right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rFonts w:hint="eastAsia" w:hAnsi="宋体" w:eastAsia="宋体"/>
                      <w:color w:val="auto"/>
                      <w:kern w:val="0"/>
                      <w:szCs w:val="21"/>
                      <w:highlight w:val="none"/>
                      <w:lang w:eastAsia="zh-CN"/>
                    </w:rPr>
                  </w:pPr>
                  <w:r>
                    <w:rPr>
                      <w:rFonts w:hint="eastAsia" w:hAnsi="宋体"/>
                      <w:color w:val="auto"/>
                      <w:kern w:val="0"/>
                      <w:szCs w:val="21"/>
                      <w:highlight w:val="none"/>
                      <w:lang w:eastAsia="zh-CN"/>
                    </w:rPr>
                    <w:t>桶装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10</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废主轴油</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rFonts w:hint="eastAsia"/>
                      <w:color w:val="auto"/>
                      <w:kern w:val="0"/>
                      <w:szCs w:val="21"/>
                      <w:highlight w:val="none"/>
                      <w:lang w:eastAsia="zh-CN"/>
                    </w:rPr>
                    <w:t>设备使用</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HW08</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snapToGrid w:val="0"/>
                      <w:color w:val="auto"/>
                      <w:szCs w:val="21"/>
                      <w:highlight w:val="none"/>
                    </w:rPr>
                  </w:pPr>
                  <w:r>
                    <w:rPr>
                      <w:rFonts w:hint="eastAsia"/>
                      <w:color w:val="auto"/>
                      <w:szCs w:val="21"/>
                      <w:highlight w:val="none"/>
                      <w:lang w:val="en-US" w:eastAsia="zh-CN"/>
                    </w:rPr>
                    <w:t>900-249-08</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val="en-US" w:eastAsia="zh-CN"/>
                    </w:rPr>
                    <w:t>0.5</w:t>
                  </w:r>
                </w:p>
              </w:tc>
              <w:tc>
                <w:tcPr>
                  <w:tcW w:w="354" w:type="pct"/>
                  <w:tcBorders>
                    <w:right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rFonts w:hint="eastAsia" w:hAnsi="宋体" w:eastAsia="宋体"/>
                      <w:color w:val="auto"/>
                      <w:kern w:val="0"/>
                      <w:szCs w:val="21"/>
                      <w:highlight w:val="none"/>
                      <w:lang w:eastAsia="zh-CN"/>
                    </w:rPr>
                  </w:pPr>
                  <w:r>
                    <w:rPr>
                      <w:rFonts w:hint="eastAsia" w:hAnsi="宋体"/>
                      <w:color w:val="auto"/>
                      <w:kern w:val="0"/>
                      <w:szCs w:val="21"/>
                      <w:highlight w:val="none"/>
                      <w:lang w:eastAsia="zh-CN"/>
                    </w:rPr>
                    <w:t>桶装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11</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涂料渣</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喷涂烘干</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HW12</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szCs w:val="21"/>
                      <w:highlight w:val="none"/>
                      <w:lang w:val="en-US" w:eastAsia="zh-CN"/>
                    </w:rPr>
                  </w:pPr>
                  <w:r>
                    <w:rPr>
                      <w:rFonts w:ascii="Times New Roman" w:hAnsi="Times New Roman"/>
                      <w:color w:val="auto"/>
                      <w:kern w:val="0"/>
                      <w:sz w:val="21"/>
                      <w:szCs w:val="21"/>
                      <w:highlight w:val="none"/>
                    </w:rPr>
                    <w:t>900-2</w:t>
                  </w:r>
                  <w:r>
                    <w:rPr>
                      <w:rFonts w:hint="eastAsia"/>
                      <w:color w:val="auto"/>
                      <w:kern w:val="0"/>
                      <w:sz w:val="21"/>
                      <w:szCs w:val="21"/>
                      <w:highlight w:val="none"/>
                      <w:lang w:val="en-US" w:eastAsia="zh-CN"/>
                    </w:rPr>
                    <w:t>99</w:t>
                  </w:r>
                  <w:r>
                    <w:rPr>
                      <w:rFonts w:ascii="Times New Roman" w:hAnsi="Times New Roman"/>
                      <w:color w:val="auto"/>
                      <w:kern w:val="0"/>
                      <w:sz w:val="21"/>
                      <w:szCs w:val="21"/>
                      <w:highlight w:val="none"/>
                    </w:rPr>
                    <w:t>-12</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kern w:val="0"/>
                      <w:szCs w:val="21"/>
                      <w:highlight w:val="none"/>
                      <w:lang w:val="en-US" w:eastAsia="zh-CN"/>
                    </w:rPr>
                  </w:pPr>
                  <w:r>
                    <w:rPr>
                      <w:rFonts w:hint="eastAsia"/>
                      <w:color w:val="auto"/>
                      <w:kern w:val="0"/>
                      <w:szCs w:val="21"/>
                      <w:highlight w:val="none"/>
                      <w:lang w:val="en-US" w:eastAsia="zh-CN"/>
                    </w:rPr>
                    <w:t>0.1440</w:t>
                  </w:r>
                </w:p>
              </w:tc>
              <w:tc>
                <w:tcPr>
                  <w:tcW w:w="354" w:type="pct"/>
                  <w:tcBorders>
                    <w:right w:val="single" w:color="auto" w:sz="4" w:space="0"/>
                    <w:tl2br w:val="nil"/>
                    <w:tr2bl w:val="nil"/>
                  </w:tcBorders>
                  <w:tcMar>
                    <w:top w:w="0" w:type="dxa"/>
                    <w:left w:w="0" w:type="dxa"/>
                    <w:bottom w:w="0" w:type="dxa"/>
                    <w:right w:w="0" w:type="dxa"/>
                  </w:tcMar>
                  <w:vAlign w:val="center"/>
                </w:tcPr>
                <w:p>
                  <w:pPr>
                    <w:pStyle w:val="46"/>
                    <w:pageBreakBefore w:val="0"/>
                    <w:kinsoku/>
                    <w:bidi w:val="0"/>
                    <w:adjustRightInd w:val="0"/>
                    <w:snapToGrid w:val="0"/>
                    <w:rPr>
                      <w:rFonts w:hint="eastAsia" w:hAnsi="宋体"/>
                      <w:color w:val="auto"/>
                      <w:kern w:val="0"/>
                      <w:szCs w:val="21"/>
                      <w:highlight w:val="none"/>
                      <w:lang w:eastAsia="zh-CN"/>
                    </w:rPr>
                  </w:pPr>
                  <w:r>
                    <w:rPr>
                      <w:rFonts w:hint="eastAsia" w:hAnsi="宋体"/>
                      <w:color w:val="auto"/>
                      <w:kern w:val="0"/>
                      <w:szCs w:val="21"/>
                      <w:highlight w:val="none"/>
                      <w:lang w:eastAsia="zh-CN"/>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12</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不合格品</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检验</w:t>
                  </w:r>
                </w:p>
              </w:tc>
              <w:tc>
                <w:tcPr>
                  <w:tcW w:w="259"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r>
                    <w:rPr>
                      <w:snapToGrid w:val="0"/>
                      <w:color w:val="auto"/>
                      <w:highlight w:val="none"/>
                    </w:rPr>
                    <w:t>一般固废</w:t>
                  </w: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09</w:t>
                  </w:r>
                </w:p>
              </w:tc>
              <w:tc>
                <w:tcPr>
                  <w:tcW w:w="558"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rPr>
                      <w:color w:val="auto"/>
                      <w:highlight w:val="none"/>
                    </w:rPr>
                  </w:pPr>
                  <w:r>
                    <w:rPr>
                      <w:rFonts w:hint="eastAsia"/>
                      <w:color w:val="auto"/>
                      <w:szCs w:val="21"/>
                      <w:highlight w:val="none"/>
                    </w:rPr>
                    <w:t>381-001-09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kern w:val="0"/>
                      <w:highlight w:val="none"/>
                      <w:lang w:val="en-US" w:eastAsia="zh-CN"/>
                    </w:rPr>
                    <w:t>2</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highlight w:val="none"/>
                    </w:rPr>
                    <w:t>袋装</w:t>
                  </w:r>
                </w:p>
              </w:tc>
              <w:tc>
                <w:tcPr>
                  <w:tcW w:w="585"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一般固废</w:t>
                  </w:r>
                  <w:r>
                    <w:rPr>
                      <w:rFonts w:hint="eastAsia"/>
                      <w:color w:val="auto"/>
                      <w:highlight w:val="none"/>
                      <w:lang w:val="en-US" w:eastAsia="zh-Hans"/>
                    </w:rPr>
                    <w:t>仓库</w:t>
                  </w:r>
                  <w:r>
                    <w:rPr>
                      <w:rFonts w:hint="eastAsia"/>
                      <w:color w:val="auto"/>
                      <w:highlight w:val="none"/>
                    </w:rPr>
                    <w:t>5</w:t>
                  </w:r>
                  <w:r>
                    <w:rPr>
                      <w:rFonts w:hint="eastAsia"/>
                      <w:color w:val="auto"/>
                      <w:highlight w:val="none"/>
                      <w:lang w:val="en-US" w:eastAsia="zh-CN"/>
                    </w:rPr>
                    <w:t>0</w:t>
                  </w:r>
                  <w:r>
                    <w:rPr>
                      <w:color w:val="auto"/>
                      <w:highlight w:val="none"/>
                    </w:rPr>
                    <w:t>m</w:t>
                  </w:r>
                  <w:r>
                    <w:rPr>
                      <w:color w:val="auto"/>
                      <w:highlight w:val="none"/>
                      <w:vertAlign w:val="superscript"/>
                    </w:rPr>
                    <w:t>2</w:t>
                  </w:r>
                </w:p>
              </w:tc>
              <w:tc>
                <w:tcPr>
                  <w:tcW w:w="469"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外售资源回收</w:t>
                  </w:r>
                </w:p>
              </w:tc>
              <w:tc>
                <w:tcPr>
                  <w:tcW w:w="353"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资源回收单位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13</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废铝料</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kern w:val="0"/>
                      <w:szCs w:val="21"/>
                      <w:highlight w:val="none"/>
                      <w:lang w:eastAsia="zh-CN"/>
                    </w:rPr>
                    <w:t>断料、去除飞边、机加工</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09</w:t>
                  </w:r>
                </w:p>
              </w:tc>
              <w:tc>
                <w:tcPr>
                  <w:tcW w:w="558"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rPr>
                      <w:rFonts w:hint="default" w:eastAsia="宋体"/>
                      <w:color w:val="auto"/>
                      <w:highlight w:val="none"/>
                      <w:lang w:val="en-US" w:eastAsia="zh-CN"/>
                    </w:rPr>
                  </w:pPr>
                  <w:r>
                    <w:rPr>
                      <w:rFonts w:hint="eastAsia"/>
                      <w:color w:val="auto"/>
                      <w:szCs w:val="21"/>
                      <w:highlight w:val="none"/>
                    </w:rPr>
                    <w:t>381-001-</w:t>
                  </w:r>
                  <w:r>
                    <w:rPr>
                      <w:rFonts w:hint="eastAsia"/>
                      <w:color w:val="auto"/>
                      <w:szCs w:val="21"/>
                      <w:highlight w:val="none"/>
                      <w:lang w:val="en-US" w:eastAsia="zh-CN"/>
                    </w:rPr>
                    <w:t>09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kern w:val="0"/>
                      <w:highlight w:val="none"/>
                      <w:lang w:val="en-US" w:eastAsia="zh-CN"/>
                    </w:rPr>
                    <w:t>34</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highlight w:val="none"/>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14</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highlight w:val="none"/>
                    </w:rPr>
                  </w:pPr>
                  <w:r>
                    <w:rPr>
                      <w:rFonts w:hint="eastAsia"/>
                      <w:color w:val="auto"/>
                      <w:kern w:val="0"/>
                      <w:szCs w:val="21"/>
                      <w:highlight w:val="none"/>
                      <w:lang w:eastAsia="zh-CN"/>
                    </w:rPr>
                    <w:t>废渣</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highlight w:val="none"/>
                    </w:rPr>
                  </w:pPr>
                  <w:r>
                    <w:rPr>
                      <w:rFonts w:hint="eastAsia"/>
                      <w:color w:val="auto"/>
                      <w:kern w:val="0"/>
                      <w:szCs w:val="21"/>
                      <w:highlight w:val="none"/>
                      <w:lang w:eastAsia="zh-CN"/>
                    </w:rPr>
                    <w:t>废气处理</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bCs/>
                      <w:color w:val="auto"/>
                      <w:highlight w:val="none"/>
                      <w:lang w:val="en-US" w:eastAsia="zh-CN"/>
                    </w:rPr>
                  </w:pPr>
                  <w:r>
                    <w:rPr>
                      <w:rFonts w:hint="eastAsia"/>
                      <w:bCs/>
                      <w:color w:val="auto"/>
                      <w:highlight w:val="none"/>
                      <w:lang w:val="en-US" w:eastAsia="zh-CN"/>
                    </w:rPr>
                    <w:t>99</w:t>
                  </w:r>
                </w:p>
              </w:tc>
              <w:tc>
                <w:tcPr>
                  <w:tcW w:w="558"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rPr>
                      <w:rFonts w:hint="eastAsia"/>
                      <w:color w:val="auto"/>
                      <w:szCs w:val="21"/>
                      <w:highlight w:val="none"/>
                    </w:rPr>
                  </w:pPr>
                  <w:r>
                    <w:rPr>
                      <w:rFonts w:hint="eastAsia"/>
                      <w:color w:val="auto"/>
                      <w:szCs w:val="21"/>
                      <w:highlight w:val="none"/>
                    </w:rPr>
                    <w:t>381-001-</w:t>
                  </w:r>
                  <w:r>
                    <w:rPr>
                      <w:rFonts w:hint="eastAsia"/>
                      <w:color w:val="auto"/>
                      <w:szCs w:val="21"/>
                      <w:highlight w:val="none"/>
                      <w:lang w:val="en-US" w:eastAsia="zh-CN"/>
                    </w:rPr>
                    <w:t>99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kern w:val="0"/>
                      <w:highlight w:val="none"/>
                      <w:lang w:val="en-US" w:eastAsia="zh-CN"/>
                    </w:rPr>
                  </w:pPr>
                  <w:r>
                    <w:rPr>
                      <w:rFonts w:hint="eastAsia"/>
                      <w:color w:val="auto"/>
                      <w:lang w:val="en-US" w:eastAsia="zh-CN"/>
                    </w:rPr>
                    <w:t>1.95</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eastAsia="zh-CN"/>
                    </w:rPr>
                    <w:t>袋装</w:t>
                  </w:r>
                  <w:r>
                    <w:rPr>
                      <w:rFonts w:hint="eastAsia"/>
                      <w:color w:val="auto"/>
                      <w:highlight w:val="none"/>
                      <w:lang w:val="en-US" w:eastAsia="zh-CN"/>
                    </w:rPr>
                    <w:t>/桶装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15</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废包材</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包装</w:t>
                  </w:r>
                </w:p>
              </w:tc>
              <w:tc>
                <w:tcPr>
                  <w:tcW w:w="25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kern w:val="0"/>
                      <w:highlight w:val="none"/>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bCs/>
                      <w:color w:val="auto"/>
                      <w:highlight w:val="none"/>
                      <w:lang w:val="en-US" w:eastAsia="zh-CN"/>
                    </w:rPr>
                  </w:pPr>
                  <w:r>
                    <w:rPr>
                      <w:rFonts w:hint="eastAsia"/>
                      <w:bCs/>
                      <w:color w:val="auto"/>
                      <w:highlight w:val="none"/>
                      <w:lang w:val="en-US" w:eastAsia="zh-CN"/>
                    </w:rPr>
                    <w:t>99</w:t>
                  </w:r>
                </w:p>
              </w:tc>
              <w:tc>
                <w:tcPr>
                  <w:tcW w:w="558" w:type="pct"/>
                  <w:tcBorders>
                    <w:tl2br w:val="nil"/>
                    <w:tr2bl w:val="nil"/>
                  </w:tcBorders>
                  <w:tcMar>
                    <w:top w:w="0" w:type="dxa"/>
                    <w:left w:w="0" w:type="dxa"/>
                    <w:bottom w:w="0" w:type="dxa"/>
                    <w:right w:w="0" w:type="dxa"/>
                  </w:tcMar>
                  <w:vAlign w:val="center"/>
                </w:tcPr>
                <w:p>
                  <w:pPr>
                    <w:pageBreakBefore w:val="0"/>
                    <w:widowControl/>
                    <w:kinsoku/>
                    <w:bidi w:val="0"/>
                    <w:adjustRightInd w:val="0"/>
                    <w:snapToGrid w:val="0"/>
                    <w:jc w:val="center"/>
                    <w:rPr>
                      <w:rFonts w:hint="eastAsia"/>
                      <w:color w:val="auto"/>
                      <w:szCs w:val="21"/>
                      <w:highlight w:val="none"/>
                    </w:rPr>
                  </w:pPr>
                  <w:r>
                    <w:rPr>
                      <w:rFonts w:hint="eastAsia"/>
                      <w:color w:val="auto"/>
                      <w:szCs w:val="21"/>
                      <w:highlight w:val="none"/>
                    </w:rPr>
                    <w:t>381-001-</w:t>
                  </w:r>
                  <w:r>
                    <w:rPr>
                      <w:rFonts w:hint="eastAsia"/>
                      <w:color w:val="auto"/>
                      <w:szCs w:val="21"/>
                      <w:highlight w:val="none"/>
                      <w:lang w:val="en-US" w:eastAsia="zh-CN"/>
                    </w:rPr>
                    <w:t>99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lang w:val="en-US" w:eastAsia="zh-CN"/>
                    </w:rPr>
                  </w:pPr>
                  <w:r>
                    <w:rPr>
                      <w:rFonts w:hint="eastAsia"/>
                      <w:color w:val="auto"/>
                      <w:lang w:val="en-US" w:eastAsia="zh-CN"/>
                    </w:rPr>
                    <w:t>0.6</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color w:val="auto"/>
                      <w:highlight w:val="none"/>
                      <w:lang w:eastAsia="zh-CN"/>
                    </w:rPr>
                  </w:pPr>
                  <w:r>
                    <w:rPr>
                      <w:rFonts w:hint="eastAsia"/>
                      <w:color w:val="auto"/>
                      <w:highlight w:val="none"/>
                      <w:lang w:eastAsia="zh-CN"/>
                    </w:rPr>
                    <w:t>袋装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353"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16</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Cs/>
                      <w:color w:val="auto"/>
                      <w:highlight w:val="none"/>
                    </w:rPr>
                  </w:pPr>
                  <w:r>
                    <w:rPr>
                      <w:color w:val="auto"/>
                      <w:kern w:val="0"/>
                      <w:highlight w:val="none"/>
                    </w:rPr>
                    <w:t>生活垃圾</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color w:val="auto"/>
                      <w:kern w:val="0"/>
                      <w:highlight w:val="none"/>
                    </w:rPr>
                    <w:t>职工生活</w:t>
                  </w:r>
                </w:p>
              </w:tc>
              <w:tc>
                <w:tcPr>
                  <w:tcW w:w="259" w:type="pct"/>
                  <w:vMerge w:val="restart"/>
                  <w:tcBorders>
                    <w:tl2br w:val="nil"/>
                    <w:tr2bl w:val="nil"/>
                  </w:tcBorders>
                  <w:tcMar>
                    <w:top w:w="0" w:type="dxa"/>
                    <w:left w:w="0" w:type="dxa"/>
                    <w:bottom w:w="0" w:type="dxa"/>
                    <w:right w:w="0" w:type="dxa"/>
                  </w:tcMar>
                  <w:vAlign w:val="center"/>
                </w:tcPr>
                <w:p>
                  <w:pPr>
                    <w:pageBreakBefore w:val="0"/>
                    <w:kinsoku/>
                    <w:autoSpaceDN w:val="0"/>
                    <w:bidi w:val="0"/>
                    <w:adjustRightInd w:val="0"/>
                    <w:snapToGrid w:val="0"/>
                    <w:jc w:val="center"/>
                    <w:rPr>
                      <w:color w:val="auto"/>
                      <w:kern w:val="0"/>
                      <w:highlight w:val="none"/>
                    </w:rPr>
                  </w:pPr>
                  <w:r>
                    <w:rPr>
                      <w:color w:val="auto"/>
                      <w:kern w:val="0"/>
                      <w:szCs w:val="21"/>
                      <w:highlight w:val="none"/>
                    </w:rPr>
                    <w:t>生活垃圾</w:t>
                  </w: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99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bCs/>
                      <w:color w:val="auto"/>
                      <w:highlight w:val="none"/>
                    </w:rPr>
                    <w:t>900-999-99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4.68</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highlight w:val="none"/>
                    </w:rPr>
                  </w:pPr>
                  <w:r>
                    <w:rPr>
                      <w:rFonts w:hint="eastAsia"/>
                      <w:color w:val="auto"/>
                      <w:highlight w:val="none"/>
                    </w:rPr>
                    <w:t>袋装</w:t>
                  </w:r>
                </w:p>
              </w:tc>
              <w:tc>
                <w:tcPr>
                  <w:tcW w:w="585" w:type="pct"/>
                  <w:vMerge w:val="restar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生活垃</w:t>
                  </w:r>
                </w:p>
                <w:p>
                  <w:pPr>
                    <w:pStyle w:val="46"/>
                    <w:pageBreakBefore w:val="0"/>
                    <w:kinsoku/>
                    <w:bidi w:val="0"/>
                    <w:adjustRightInd w:val="0"/>
                    <w:snapToGrid w:val="0"/>
                    <w:rPr>
                      <w:color w:val="auto"/>
                      <w:highlight w:val="none"/>
                    </w:rPr>
                  </w:pPr>
                  <w:r>
                    <w:rPr>
                      <w:color w:val="auto"/>
                      <w:highlight w:val="none"/>
                    </w:rPr>
                    <w:t>圾桶</w:t>
                  </w:r>
                </w:p>
              </w:tc>
              <w:tc>
                <w:tcPr>
                  <w:tcW w:w="469"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环卫部门清运</w:t>
                  </w:r>
                </w:p>
              </w:tc>
              <w:tc>
                <w:tcPr>
                  <w:tcW w:w="353"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color w:val="auto"/>
                      <w:highlight w:val="none"/>
                    </w:rPr>
                    <w:t>环卫部门运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5"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17</w:t>
                  </w:r>
                </w:p>
              </w:tc>
              <w:tc>
                <w:tcPr>
                  <w:tcW w:w="59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rFonts w:hint="eastAsia"/>
                      <w:color w:val="auto"/>
                      <w:kern w:val="0"/>
                      <w:szCs w:val="21"/>
                      <w:highlight w:val="none"/>
                      <w:lang w:eastAsia="zh-CN"/>
                    </w:rPr>
                    <w:t>食堂厨余及废油</w:t>
                  </w:r>
                </w:p>
              </w:tc>
              <w:tc>
                <w:tcPr>
                  <w:tcW w:w="752"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color w:val="auto"/>
                      <w:kern w:val="0"/>
                      <w:highlight w:val="none"/>
                    </w:rPr>
                  </w:pPr>
                  <w:r>
                    <w:rPr>
                      <w:rFonts w:hint="eastAsia"/>
                      <w:color w:val="auto"/>
                      <w:kern w:val="0"/>
                      <w:szCs w:val="21"/>
                      <w:highlight w:val="none"/>
                      <w:lang w:eastAsia="zh-CN"/>
                    </w:rPr>
                    <w:t>食堂</w:t>
                  </w:r>
                </w:p>
              </w:tc>
              <w:tc>
                <w:tcPr>
                  <w:tcW w:w="259" w:type="pct"/>
                  <w:vMerge w:val="continue"/>
                  <w:tcBorders>
                    <w:tl2br w:val="nil"/>
                    <w:tr2bl w:val="nil"/>
                  </w:tcBorders>
                  <w:tcMar>
                    <w:top w:w="0" w:type="dxa"/>
                    <w:left w:w="0" w:type="dxa"/>
                    <w:bottom w:w="0" w:type="dxa"/>
                    <w:right w:w="0" w:type="dxa"/>
                  </w:tcMar>
                  <w:vAlign w:val="center"/>
                </w:tcPr>
                <w:p>
                  <w:pPr>
                    <w:pageBreakBefore w:val="0"/>
                    <w:kinsoku/>
                    <w:autoSpaceDN w:val="0"/>
                    <w:bidi w:val="0"/>
                    <w:adjustRightInd w:val="0"/>
                    <w:snapToGrid w:val="0"/>
                    <w:jc w:val="center"/>
                    <w:rPr>
                      <w:rFonts w:hint="eastAsia" w:eastAsia="宋体"/>
                      <w:color w:val="auto"/>
                      <w:kern w:val="0"/>
                      <w:szCs w:val="21"/>
                      <w:highlight w:val="none"/>
                      <w:lang w:eastAsia="zh-CN"/>
                    </w:rPr>
                  </w:pPr>
                </w:p>
              </w:tc>
              <w:tc>
                <w:tcPr>
                  <w:tcW w:w="520"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bCs/>
                      <w:color w:val="auto"/>
                      <w:highlight w:val="none"/>
                    </w:rPr>
                  </w:pPr>
                  <w:r>
                    <w:rPr>
                      <w:rFonts w:hint="eastAsia"/>
                      <w:color w:val="auto"/>
                      <w:highlight w:val="none"/>
                      <w:lang w:val="en-US" w:eastAsia="zh-CN"/>
                    </w:rPr>
                    <w:t>99</w:t>
                  </w:r>
                </w:p>
              </w:tc>
              <w:tc>
                <w:tcPr>
                  <w:tcW w:w="558"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bCs/>
                      <w:color w:val="auto"/>
                      <w:highlight w:val="none"/>
                    </w:rPr>
                  </w:pPr>
                  <w:r>
                    <w:rPr>
                      <w:rFonts w:hint="eastAsia"/>
                      <w:bCs/>
                      <w:color w:val="auto"/>
                      <w:highlight w:val="none"/>
                    </w:rPr>
                    <w:t>900-999-99</w:t>
                  </w:r>
                </w:p>
              </w:tc>
              <w:tc>
                <w:tcPr>
                  <w:tcW w:w="389"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default"/>
                      <w:color w:val="auto"/>
                      <w:highlight w:val="none"/>
                      <w:lang w:val="en-US" w:eastAsia="zh-CN"/>
                    </w:rPr>
                  </w:pPr>
                  <w:r>
                    <w:rPr>
                      <w:rFonts w:hint="eastAsia"/>
                      <w:color w:val="auto"/>
                      <w:highlight w:val="none"/>
                      <w:lang w:val="en-US" w:eastAsia="zh-CN"/>
                    </w:rPr>
                    <w:t>2.4462</w:t>
                  </w:r>
                </w:p>
              </w:tc>
              <w:tc>
                <w:tcPr>
                  <w:tcW w:w="354" w:type="pct"/>
                  <w:tcBorders>
                    <w:tl2br w:val="nil"/>
                    <w:tr2bl w:val="nil"/>
                  </w:tcBorders>
                  <w:tcMar>
                    <w:top w:w="0" w:type="dxa"/>
                    <w:left w:w="0" w:type="dxa"/>
                    <w:bottom w:w="0" w:type="dxa"/>
                    <w:right w:w="0" w:type="dxa"/>
                  </w:tcMar>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桶装</w:t>
                  </w:r>
                </w:p>
              </w:tc>
              <w:tc>
                <w:tcPr>
                  <w:tcW w:w="585" w:type="pct"/>
                  <w:vMerge w:val="continue"/>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p>
              </w:tc>
              <w:tc>
                <w:tcPr>
                  <w:tcW w:w="469"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rFonts w:hint="eastAsia" w:eastAsia="宋体"/>
                      <w:color w:val="auto"/>
                      <w:highlight w:val="none"/>
                      <w:lang w:eastAsia="zh-CN"/>
                    </w:rPr>
                  </w:pPr>
                  <w:r>
                    <w:rPr>
                      <w:rFonts w:hint="eastAsia"/>
                      <w:color w:val="auto"/>
                      <w:highlight w:val="none"/>
                      <w:lang w:eastAsia="zh-CN"/>
                    </w:rPr>
                    <w:t>餐厨垃圾</w:t>
                  </w:r>
                </w:p>
              </w:tc>
              <w:tc>
                <w:tcPr>
                  <w:tcW w:w="353" w:type="pct"/>
                  <w:tcBorders>
                    <w:tl2br w:val="nil"/>
                    <w:tr2bl w:val="nil"/>
                  </w:tcBorders>
                  <w:tcMar>
                    <w:top w:w="0" w:type="dxa"/>
                    <w:left w:w="0" w:type="dxa"/>
                    <w:bottom w:w="0" w:type="dxa"/>
                    <w:right w:w="0" w:type="dxa"/>
                  </w:tcMar>
                  <w:vAlign w:val="center"/>
                </w:tcPr>
                <w:p>
                  <w:pPr>
                    <w:pStyle w:val="46"/>
                    <w:pageBreakBefore w:val="0"/>
                    <w:kinsoku/>
                    <w:bidi w:val="0"/>
                    <w:adjustRightInd w:val="0"/>
                    <w:snapToGrid w:val="0"/>
                    <w:rPr>
                      <w:color w:val="auto"/>
                      <w:highlight w:val="none"/>
                    </w:rPr>
                  </w:pPr>
                  <w:r>
                    <w:rPr>
                      <w:rFonts w:hint="eastAsia"/>
                      <w:color w:val="auto"/>
                      <w:highlight w:val="none"/>
                      <w:lang w:eastAsia="zh-CN"/>
                    </w:rPr>
                    <w:t>餐厨垃圾</w:t>
                  </w:r>
                </w:p>
              </w:tc>
            </w:tr>
          </w:tbl>
          <w:p>
            <w:pPr>
              <w:pageBreakBefore w:val="0"/>
              <w:kinsoku/>
              <w:topLinePunct/>
              <w:bidi w:val="0"/>
              <w:adjustRightInd w:val="0"/>
              <w:snapToGrid w:val="0"/>
              <w:spacing w:before="156" w:beforeLines="50" w:line="360" w:lineRule="auto"/>
              <w:ind w:firstLine="480" w:firstLineChars="200"/>
              <w:outlineLvl w:val="2"/>
              <w:rPr>
                <w:rFonts w:eastAsia="Times New Roman"/>
                <w:color w:val="auto"/>
                <w:sz w:val="24"/>
                <w:highlight w:val="none"/>
              </w:rPr>
            </w:pPr>
            <w:r>
              <w:rPr>
                <w:rFonts w:hint="eastAsia" w:eastAsia="Times New Roman"/>
                <w:color w:val="auto"/>
                <w:sz w:val="24"/>
                <w:highlight w:val="none"/>
              </w:rPr>
              <w:t>由上表可见，项目建成后全厂</w:t>
            </w:r>
            <w:r>
              <w:rPr>
                <w:rFonts w:eastAsia="Times New Roman"/>
                <w:color w:val="auto"/>
                <w:sz w:val="24"/>
                <w:highlight w:val="none"/>
              </w:rPr>
              <w:t>固废按其性质分类分区收集和暂存，并均能得到有效利用或妥善处置。在严格管理下，本项目的固体废物对周围环境不会产生二次污染。</w:t>
            </w:r>
          </w:p>
          <w:p>
            <w:pPr>
              <w:pageBreakBefore w:val="0"/>
              <w:kinsoku/>
              <w:topLinePunct/>
              <w:autoSpaceDE w:val="0"/>
              <w:bidi w:val="0"/>
              <w:adjustRightInd w:val="0"/>
              <w:snapToGrid w:val="0"/>
              <w:spacing w:line="360" w:lineRule="auto"/>
              <w:ind w:firstLine="482" w:firstLineChars="200"/>
              <w:rPr>
                <w:rFonts w:hint="eastAsia"/>
                <w:b/>
                <w:bCs/>
                <w:color w:val="auto"/>
                <w:sz w:val="24"/>
                <w:highlight w:val="none"/>
                <w:lang w:eastAsia="zh-CN"/>
              </w:rPr>
            </w:pPr>
            <w:r>
              <w:rPr>
                <w:rFonts w:hint="eastAsia"/>
                <w:b/>
                <w:bCs/>
                <w:color w:val="auto"/>
                <w:sz w:val="24"/>
                <w:highlight w:val="none"/>
                <w:lang w:eastAsia="zh-CN"/>
              </w:rPr>
              <w:t>（</w:t>
            </w:r>
            <w:r>
              <w:rPr>
                <w:rFonts w:hint="eastAsia"/>
                <w:b/>
                <w:bCs/>
                <w:color w:val="auto"/>
                <w:sz w:val="24"/>
                <w:highlight w:val="none"/>
                <w:lang w:val="en-US" w:eastAsia="zh-CN"/>
              </w:rPr>
              <w:t>3</w:t>
            </w:r>
            <w:r>
              <w:rPr>
                <w:rFonts w:hint="eastAsia"/>
                <w:b/>
                <w:bCs/>
                <w:color w:val="auto"/>
                <w:sz w:val="24"/>
                <w:highlight w:val="none"/>
                <w:lang w:eastAsia="zh-CN"/>
              </w:rPr>
              <w:t>）固体废物贮存场所分析</w:t>
            </w:r>
          </w:p>
          <w:p>
            <w:pPr>
              <w:snapToGrid w:val="0"/>
              <w:spacing w:line="360" w:lineRule="auto"/>
              <w:ind w:firstLine="480" w:firstLineChars="200"/>
              <w:rPr>
                <w:rFonts w:hint="default"/>
                <w:color w:val="auto"/>
                <w:highlight w:val="none"/>
                <w:lang w:val="en-US" w:eastAsia="zh-CN"/>
              </w:rPr>
            </w:pPr>
            <w:r>
              <w:rPr>
                <w:color w:val="auto"/>
                <w:sz w:val="24"/>
                <w:highlight w:val="none"/>
              </w:rPr>
              <w:t>本项目固废暂存场所应严格按照《危险废物贮存污染控制标准》（GB18597-</w:t>
            </w:r>
            <w:r>
              <w:rPr>
                <w:rFonts w:hint="eastAsia"/>
                <w:color w:val="auto"/>
                <w:sz w:val="24"/>
                <w:highlight w:val="none"/>
                <w:lang w:val="en-US" w:eastAsia="zh-CN"/>
              </w:rPr>
              <w:t>2023</w:t>
            </w:r>
            <w:r>
              <w:rPr>
                <w:color w:val="auto"/>
                <w:sz w:val="24"/>
                <w:highlight w:val="none"/>
              </w:rPr>
              <w:t>）和《一般工业固体废物贮存</w:t>
            </w:r>
            <w:r>
              <w:rPr>
                <w:rFonts w:hint="eastAsia"/>
                <w:color w:val="auto"/>
                <w:sz w:val="24"/>
                <w:highlight w:val="none"/>
              </w:rPr>
              <w:t>和填埋污染</w:t>
            </w:r>
            <w:r>
              <w:rPr>
                <w:color w:val="auto"/>
                <w:sz w:val="24"/>
                <w:highlight w:val="none"/>
              </w:rPr>
              <w:t>控制标准》（GB18599-20</w:t>
            </w:r>
            <w:r>
              <w:rPr>
                <w:rFonts w:hint="eastAsia"/>
                <w:color w:val="auto"/>
                <w:sz w:val="24"/>
                <w:highlight w:val="none"/>
              </w:rPr>
              <w:t>20</w:t>
            </w:r>
            <w:r>
              <w:rPr>
                <w:color w:val="auto"/>
                <w:sz w:val="24"/>
                <w:highlight w:val="none"/>
              </w:rPr>
              <w:t>）的要求建设和维护使用。</w:t>
            </w:r>
            <w:r>
              <w:rPr>
                <w:rFonts w:hint="eastAsia"/>
                <w:color w:val="auto"/>
                <w:sz w:val="24"/>
                <w:highlight w:val="none"/>
                <w:lang w:val="en-US" w:eastAsia="zh-CN"/>
              </w:rPr>
              <w:t>本项目一般固废贮存场所按照《一般工业固体废物贮存和填埋污染控制标准》（GB18599-2020）要求，设置相应防渗漏、防雨淋、防扬尘等措施。</w:t>
            </w:r>
          </w:p>
          <w:p>
            <w:pPr>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产生的危险废物主要包括油泥、废切削液、废喷枪、含油废抹布手套、废油桶、废包装材料、废活性炭、废过滤棉、废液压油、废主轴油、涂料渣，应按照《危险废物贮存污染控制标准》（GB18597-2023）要求建设危险废物贮存设施。贮存设施应采取必要的防风、防晒、防雨、防漏、防渗等措施。</w:t>
            </w:r>
          </w:p>
          <w:p>
            <w:pPr>
              <w:snapToGrid w:val="0"/>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根据危险废物的类别、数量、形态、物理化学性质和污染防治等要求设置必要的贮存分区，不同贮存分区之间采取隔离措施。隔离措施可根据危险废物特性采用国道、隔板或隔墙等方式。</w:t>
            </w:r>
          </w:p>
          <w:p>
            <w:pPr>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贮存设施地面与裙角应采取表面防渗措施，表面防渗材料应与所接触的物料或污染物相容，可采用抗渗混凝土、高密度聚乙烯膜、钠基膨润土防水毯或其他防渗性能等效的材料。同一贮存设施宜采用相同的防渗措施，采用不同防渗、防腐工艺应分别建设贮存分区。</w:t>
            </w:r>
          </w:p>
          <w:p>
            <w:pPr>
              <w:spacing w:line="360" w:lineRule="auto"/>
              <w:ind w:firstLine="480" w:firstLineChars="200"/>
              <w:jc w:val="both"/>
              <w:rPr>
                <w:rFonts w:hint="eastAsia"/>
                <w:color w:val="auto"/>
                <w:sz w:val="24"/>
                <w:highlight w:val="none"/>
                <w:lang w:val="en-US" w:eastAsia="zh-CN"/>
              </w:rPr>
            </w:pPr>
            <w:r>
              <w:rPr>
                <w:rFonts w:hint="eastAsia"/>
                <w:color w:val="auto"/>
                <w:sz w:val="24"/>
                <w:highlight w:val="none"/>
                <w:lang w:val="en-US" w:eastAsia="zh-CN"/>
              </w:rPr>
              <w:t>在贮存库内或通过贮存分区方式贮存液态危险废物的，应具有液体泄漏堵截设施，堵截设施最小容积不应低于对应贮存区域最大液态废物容器容积或液态废物总储量1/10（二者取较大值）。本项目拟设置的危险废物贮存类型为贮存库。本项目液态危险废物油泥、废切削液、废液压油、废主轴油采用密闭包装桶贮存，废喷枪、含油废抹布手套、废活性炭等采用包装袋进行贮存。</w:t>
            </w:r>
          </w:p>
          <w:p>
            <w:pPr>
              <w:pageBreakBefore w:val="0"/>
              <w:kinsoku/>
              <w:bidi w:val="0"/>
              <w:adjustRightInd w:val="0"/>
              <w:snapToGrid w:val="0"/>
              <w:ind w:left="420"/>
              <w:jc w:val="center"/>
              <w:rPr>
                <w:b/>
                <w:bCs/>
                <w:color w:val="auto"/>
                <w:sz w:val="24"/>
                <w:highlight w:val="none"/>
              </w:rPr>
            </w:pPr>
            <w:r>
              <w:rPr>
                <w:rFonts w:hint="eastAsia"/>
                <w:b/>
                <w:bCs/>
                <w:color w:val="auto"/>
                <w:sz w:val="24"/>
                <w:highlight w:val="none"/>
              </w:rPr>
              <w:t>表4-2</w:t>
            </w:r>
            <w:r>
              <w:rPr>
                <w:rFonts w:hint="eastAsia"/>
                <w:b/>
                <w:bCs/>
                <w:color w:val="auto"/>
                <w:sz w:val="24"/>
                <w:highlight w:val="none"/>
                <w:lang w:val="en-US" w:eastAsia="zh-CN"/>
              </w:rPr>
              <w:t>7</w:t>
            </w:r>
            <w:r>
              <w:rPr>
                <w:rFonts w:hint="eastAsia"/>
                <w:b/>
                <w:bCs/>
                <w:color w:val="auto"/>
                <w:sz w:val="24"/>
                <w:highlight w:val="none"/>
              </w:rPr>
              <w:t xml:space="preserve">  本项目</w:t>
            </w:r>
            <w:r>
              <w:rPr>
                <w:b/>
                <w:bCs/>
                <w:color w:val="auto"/>
                <w:sz w:val="24"/>
                <w:highlight w:val="none"/>
              </w:rPr>
              <w:t>危险废物贮存场所基本情况样表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6"/>
              <w:gridCol w:w="1765"/>
              <w:gridCol w:w="870"/>
              <w:gridCol w:w="1196"/>
              <w:gridCol w:w="633"/>
              <w:gridCol w:w="778"/>
              <w:gridCol w:w="893"/>
              <w:gridCol w:w="688"/>
              <w:gridCol w:w="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序号</w:t>
                  </w:r>
                </w:p>
              </w:tc>
              <w:tc>
                <w:tcPr>
                  <w:tcW w:w="478"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贮存场所名称</w:t>
                  </w:r>
                </w:p>
              </w:tc>
              <w:tc>
                <w:tcPr>
                  <w:tcW w:w="998"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危险废物名称</w:t>
                  </w:r>
                </w:p>
              </w:tc>
              <w:tc>
                <w:tcPr>
                  <w:tcW w:w="492"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危险废物类别</w:t>
                  </w:r>
                </w:p>
              </w:tc>
              <w:tc>
                <w:tcPr>
                  <w:tcW w:w="676"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危险废物代码</w:t>
                  </w:r>
                </w:p>
              </w:tc>
              <w:tc>
                <w:tcPr>
                  <w:tcW w:w="358"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位置</w:t>
                  </w:r>
                </w:p>
              </w:tc>
              <w:tc>
                <w:tcPr>
                  <w:tcW w:w="440"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占地面积</w:t>
                  </w:r>
                </w:p>
              </w:tc>
              <w:tc>
                <w:tcPr>
                  <w:tcW w:w="505"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贮存</w:t>
                  </w:r>
                </w:p>
                <w:p>
                  <w:pPr>
                    <w:pageBreakBefore w:val="0"/>
                    <w:widowControl/>
                    <w:kinsoku/>
                    <w:bidi w:val="0"/>
                    <w:adjustRightInd w:val="0"/>
                    <w:snapToGrid w:val="0"/>
                    <w:jc w:val="center"/>
                    <w:rPr>
                      <w:b/>
                      <w:bCs/>
                      <w:color w:val="auto"/>
                      <w:szCs w:val="22"/>
                      <w:highlight w:val="none"/>
                    </w:rPr>
                  </w:pPr>
                  <w:r>
                    <w:rPr>
                      <w:b/>
                      <w:bCs/>
                      <w:color w:val="auto"/>
                      <w:szCs w:val="22"/>
                      <w:highlight w:val="none"/>
                    </w:rPr>
                    <w:t>方式</w:t>
                  </w:r>
                </w:p>
              </w:tc>
              <w:tc>
                <w:tcPr>
                  <w:tcW w:w="389"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贮存</w:t>
                  </w:r>
                </w:p>
                <w:p>
                  <w:pPr>
                    <w:pageBreakBefore w:val="0"/>
                    <w:widowControl/>
                    <w:kinsoku/>
                    <w:bidi w:val="0"/>
                    <w:adjustRightInd w:val="0"/>
                    <w:snapToGrid w:val="0"/>
                    <w:jc w:val="center"/>
                    <w:rPr>
                      <w:b/>
                      <w:bCs/>
                      <w:color w:val="auto"/>
                      <w:szCs w:val="22"/>
                      <w:highlight w:val="none"/>
                    </w:rPr>
                  </w:pPr>
                  <w:r>
                    <w:rPr>
                      <w:b/>
                      <w:bCs/>
                      <w:color w:val="auto"/>
                      <w:szCs w:val="22"/>
                      <w:highlight w:val="none"/>
                    </w:rPr>
                    <w:t>能力</w:t>
                  </w:r>
                </w:p>
              </w:tc>
              <w:tc>
                <w:tcPr>
                  <w:tcW w:w="417" w:type="pct"/>
                  <w:tcBorders>
                    <w:tl2br w:val="nil"/>
                    <w:tr2bl w:val="nil"/>
                  </w:tcBorders>
                  <w:vAlign w:val="center"/>
                </w:tcPr>
                <w:p>
                  <w:pPr>
                    <w:pageBreakBefore w:val="0"/>
                    <w:widowControl/>
                    <w:kinsoku/>
                    <w:bidi w:val="0"/>
                    <w:adjustRightInd w:val="0"/>
                    <w:snapToGrid w:val="0"/>
                    <w:jc w:val="center"/>
                    <w:rPr>
                      <w:b/>
                      <w:bCs/>
                      <w:color w:val="auto"/>
                      <w:szCs w:val="22"/>
                      <w:highlight w:val="none"/>
                    </w:rPr>
                  </w:pPr>
                  <w:r>
                    <w:rPr>
                      <w:b/>
                      <w:bCs/>
                      <w:color w:val="auto"/>
                      <w:szCs w:val="22"/>
                      <w:highlight w:val="none"/>
                    </w:rPr>
                    <w:t>贮存</w:t>
                  </w:r>
                </w:p>
                <w:p>
                  <w:pPr>
                    <w:pageBreakBefore w:val="0"/>
                    <w:widowControl/>
                    <w:kinsoku/>
                    <w:bidi w:val="0"/>
                    <w:adjustRightInd w:val="0"/>
                    <w:snapToGrid w:val="0"/>
                    <w:jc w:val="center"/>
                    <w:rPr>
                      <w:b/>
                      <w:bCs/>
                      <w:color w:val="auto"/>
                      <w:szCs w:val="22"/>
                      <w:highlight w:val="none"/>
                    </w:rPr>
                  </w:pPr>
                  <w:r>
                    <w:rPr>
                      <w:b/>
                      <w:bCs/>
                      <w:color w:val="auto"/>
                      <w:szCs w:val="22"/>
                      <w:highlight w:val="none"/>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color w:val="auto"/>
                      <w:kern w:val="0"/>
                      <w:szCs w:val="22"/>
                      <w:highlight w:val="none"/>
                    </w:rPr>
                    <w:t>1</w:t>
                  </w:r>
                </w:p>
              </w:tc>
              <w:tc>
                <w:tcPr>
                  <w:tcW w:w="478" w:type="pct"/>
                  <w:vMerge w:val="restart"/>
                  <w:tcBorders>
                    <w:tl2br w:val="nil"/>
                    <w:tr2bl w:val="nil"/>
                  </w:tcBorders>
                  <w:vAlign w:val="center"/>
                </w:tcPr>
                <w:p>
                  <w:pPr>
                    <w:pageBreakBefore w:val="0"/>
                    <w:kinsoku/>
                    <w:topLinePunct/>
                    <w:bidi w:val="0"/>
                    <w:adjustRightInd w:val="0"/>
                    <w:snapToGrid w:val="0"/>
                    <w:jc w:val="center"/>
                    <w:rPr>
                      <w:color w:val="auto"/>
                      <w:szCs w:val="22"/>
                      <w:highlight w:val="none"/>
                    </w:rPr>
                  </w:pPr>
                  <w:r>
                    <w:rPr>
                      <w:rFonts w:hint="eastAsia"/>
                      <w:color w:val="auto"/>
                      <w:szCs w:val="22"/>
                      <w:highlight w:val="none"/>
                    </w:rPr>
                    <w:t>危废</w:t>
                  </w:r>
                </w:p>
                <w:p>
                  <w:pPr>
                    <w:pageBreakBefore w:val="0"/>
                    <w:kinsoku/>
                    <w:topLinePunct/>
                    <w:bidi w:val="0"/>
                    <w:adjustRightInd w:val="0"/>
                    <w:snapToGrid w:val="0"/>
                    <w:jc w:val="center"/>
                    <w:rPr>
                      <w:color w:val="auto"/>
                      <w:szCs w:val="22"/>
                      <w:highlight w:val="none"/>
                    </w:rPr>
                  </w:pPr>
                  <w:r>
                    <w:rPr>
                      <w:rFonts w:hint="eastAsia"/>
                      <w:color w:val="auto"/>
                      <w:szCs w:val="22"/>
                      <w:highlight w:val="none"/>
                    </w:rPr>
                    <w:t>仓库</w:t>
                  </w:r>
                </w:p>
              </w:tc>
              <w:tc>
                <w:tcPr>
                  <w:tcW w:w="998" w:type="pct"/>
                  <w:tcBorders>
                    <w:tl2br w:val="nil"/>
                    <w:tr2bl w:val="nil"/>
                  </w:tcBorders>
                  <w:vAlign w:val="center"/>
                </w:tcPr>
                <w:p>
                  <w:pPr>
                    <w:pageBreakBefore w:val="0"/>
                    <w:kinsoku/>
                    <w:bidi w:val="0"/>
                    <w:adjustRightInd w:val="0"/>
                    <w:snapToGrid w:val="0"/>
                    <w:jc w:val="center"/>
                    <w:rPr>
                      <w:color w:val="auto"/>
                      <w:kern w:val="0"/>
                      <w:highlight w:val="none"/>
                    </w:rPr>
                  </w:pPr>
                  <w:r>
                    <w:rPr>
                      <w:rFonts w:hint="eastAsia"/>
                      <w:color w:val="auto"/>
                      <w:szCs w:val="21"/>
                      <w:highlight w:val="none"/>
                      <w:lang w:eastAsia="zh-CN"/>
                    </w:rPr>
                    <w:t>油泥</w:t>
                  </w:r>
                </w:p>
              </w:tc>
              <w:tc>
                <w:tcPr>
                  <w:tcW w:w="492" w:type="pct"/>
                  <w:tcBorders>
                    <w:tl2br w:val="nil"/>
                    <w:tr2bl w:val="nil"/>
                  </w:tcBorders>
                  <w:vAlign w:val="center"/>
                </w:tcPr>
                <w:p>
                  <w:pPr>
                    <w:pageBreakBefore w:val="0"/>
                    <w:kinsoku/>
                    <w:bidi w:val="0"/>
                    <w:adjustRightInd w:val="0"/>
                    <w:snapToGrid w:val="0"/>
                    <w:jc w:val="center"/>
                    <w:rPr>
                      <w:snapToGrid w:val="0"/>
                      <w:color w:val="auto"/>
                      <w:highlight w:val="none"/>
                    </w:rPr>
                  </w:pPr>
                  <w:r>
                    <w:rPr>
                      <w:rFonts w:hint="eastAsia"/>
                      <w:color w:val="auto"/>
                      <w:szCs w:val="21"/>
                      <w:highlight w:val="none"/>
                      <w:lang w:val="en-US" w:eastAsia="zh-CN"/>
                    </w:rPr>
                    <w:t>HW08</w:t>
                  </w:r>
                </w:p>
              </w:tc>
              <w:tc>
                <w:tcPr>
                  <w:tcW w:w="676" w:type="pct"/>
                  <w:tcBorders>
                    <w:tl2br w:val="nil"/>
                    <w:tr2bl w:val="nil"/>
                  </w:tcBorders>
                  <w:vAlign w:val="center"/>
                </w:tcPr>
                <w:p>
                  <w:pPr>
                    <w:pageBreakBefore w:val="0"/>
                    <w:kinsoku/>
                    <w:bidi w:val="0"/>
                    <w:adjustRightInd w:val="0"/>
                    <w:snapToGrid w:val="0"/>
                    <w:jc w:val="center"/>
                    <w:rPr>
                      <w:snapToGrid w:val="0"/>
                      <w:color w:val="auto"/>
                      <w:highlight w:val="none"/>
                    </w:rPr>
                  </w:pPr>
                  <w:r>
                    <w:rPr>
                      <w:rFonts w:hint="eastAsia"/>
                      <w:color w:val="auto"/>
                      <w:szCs w:val="21"/>
                      <w:highlight w:val="none"/>
                      <w:lang w:val="en-US" w:eastAsia="zh-CN"/>
                    </w:rPr>
                    <w:t>900-200-08</w:t>
                  </w:r>
                </w:p>
              </w:tc>
              <w:tc>
                <w:tcPr>
                  <w:tcW w:w="358" w:type="pct"/>
                  <w:vMerge w:val="restar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厂区西侧</w:t>
                  </w:r>
                </w:p>
              </w:tc>
              <w:tc>
                <w:tcPr>
                  <w:tcW w:w="440" w:type="pct"/>
                  <w:vMerge w:val="restar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lang w:val="en-US" w:eastAsia="zh-CN"/>
                    </w:rPr>
                    <w:t>30</w:t>
                  </w:r>
                  <w:r>
                    <w:rPr>
                      <w:rFonts w:hint="eastAsia"/>
                      <w:color w:val="auto"/>
                      <w:kern w:val="0"/>
                      <w:szCs w:val="22"/>
                      <w:highlight w:val="none"/>
                    </w:rPr>
                    <w:t>m</w:t>
                  </w:r>
                  <w:r>
                    <w:rPr>
                      <w:rFonts w:hint="eastAsia"/>
                      <w:color w:val="auto"/>
                      <w:kern w:val="0"/>
                      <w:szCs w:val="22"/>
                      <w:highlight w:val="none"/>
                      <w:vertAlign w:val="superscript"/>
                    </w:rPr>
                    <w:t>2</w:t>
                  </w:r>
                </w:p>
              </w:tc>
              <w:tc>
                <w:tcPr>
                  <w:tcW w:w="505"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桶装</w:t>
                  </w:r>
                </w:p>
              </w:tc>
              <w:tc>
                <w:tcPr>
                  <w:tcW w:w="389" w:type="pct"/>
                  <w:vMerge w:val="restar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lang w:val="en-US" w:eastAsia="zh-CN"/>
                    </w:rPr>
                    <w:t>30</w:t>
                  </w:r>
                  <w:r>
                    <w:rPr>
                      <w:rFonts w:hint="eastAsia"/>
                      <w:color w:val="auto"/>
                      <w:kern w:val="0"/>
                      <w:szCs w:val="22"/>
                      <w:highlight w:val="none"/>
                    </w:rPr>
                    <w:t>m</w:t>
                  </w:r>
                  <w:r>
                    <w:rPr>
                      <w:rFonts w:hint="eastAsia"/>
                      <w:color w:val="auto"/>
                      <w:kern w:val="0"/>
                      <w:szCs w:val="22"/>
                      <w:highlight w:val="none"/>
                      <w:vertAlign w:val="superscript"/>
                    </w:rPr>
                    <w:t>3</w:t>
                  </w: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2</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color w:val="auto"/>
                      <w:szCs w:val="22"/>
                      <w:highlight w:val="none"/>
                    </w:rPr>
                  </w:pPr>
                  <w:r>
                    <w:rPr>
                      <w:rFonts w:hint="eastAsia"/>
                      <w:color w:val="auto"/>
                      <w:szCs w:val="21"/>
                      <w:highlight w:val="none"/>
                    </w:rPr>
                    <w:t>废切削液</w:t>
                  </w:r>
                </w:p>
              </w:tc>
              <w:tc>
                <w:tcPr>
                  <w:tcW w:w="492" w:type="pct"/>
                  <w:tcBorders>
                    <w:tl2br w:val="nil"/>
                    <w:tr2bl w:val="nil"/>
                  </w:tcBorders>
                  <w:vAlign w:val="center"/>
                </w:tcPr>
                <w:p>
                  <w:pPr>
                    <w:pageBreakBefore w:val="0"/>
                    <w:kinsoku/>
                    <w:bidi w:val="0"/>
                    <w:adjustRightInd w:val="0"/>
                    <w:snapToGrid w:val="0"/>
                    <w:jc w:val="center"/>
                    <w:rPr>
                      <w:color w:val="auto"/>
                      <w:szCs w:val="22"/>
                      <w:highlight w:val="none"/>
                    </w:rPr>
                  </w:pPr>
                  <w:r>
                    <w:rPr>
                      <w:rFonts w:hint="eastAsia"/>
                      <w:color w:val="auto"/>
                      <w:szCs w:val="21"/>
                      <w:highlight w:val="none"/>
                      <w:lang w:val="en-US" w:eastAsia="zh-CN"/>
                    </w:rPr>
                    <w:t>HW09</w:t>
                  </w:r>
                </w:p>
              </w:tc>
              <w:tc>
                <w:tcPr>
                  <w:tcW w:w="676" w:type="pct"/>
                  <w:tcBorders>
                    <w:tl2br w:val="nil"/>
                    <w:tr2bl w:val="nil"/>
                  </w:tcBorders>
                  <w:vAlign w:val="center"/>
                </w:tcPr>
                <w:p>
                  <w:pPr>
                    <w:pageBreakBefore w:val="0"/>
                    <w:kinsoku/>
                    <w:bidi w:val="0"/>
                    <w:adjustRightInd w:val="0"/>
                    <w:snapToGrid w:val="0"/>
                    <w:jc w:val="center"/>
                    <w:rPr>
                      <w:color w:val="auto"/>
                      <w:szCs w:val="22"/>
                      <w:highlight w:val="none"/>
                    </w:rPr>
                  </w:pPr>
                  <w:r>
                    <w:rPr>
                      <w:rFonts w:hint="eastAsia"/>
                      <w:color w:val="auto"/>
                      <w:szCs w:val="21"/>
                      <w:highlight w:val="none"/>
                      <w:lang w:val="en-US" w:eastAsia="zh-CN"/>
                    </w:rPr>
                    <w:t>900-006-09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桶装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3</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snapToGrid w:val="0"/>
                      <w:color w:val="auto"/>
                      <w:szCs w:val="22"/>
                      <w:highlight w:val="none"/>
                    </w:rPr>
                  </w:pPr>
                  <w:r>
                    <w:rPr>
                      <w:rFonts w:hint="eastAsia"/>
                      <w:color w:val="auto"/>
                      <w:szCs w:val="21"/>
                      <w:highlight w:val="none"/>
                      <w:lang w:eastAsia="zh-CN"/>
                    </w:rPr>
                    <w:t>废喷枪</w:t>
                  </w:r>
                </w:p>
              </w:tc>
              <w:tc>
                <w:tcPr>
                  <w:tcW w:w="492" w:type="pct"/>
                  <w:tcBorders>
                    <w:tl2br w:val="nil"/>
                    <w:tr2bl w:val="nil"/>
                  </w:tcBorders>
                  <w:vAlign w:val="center"/>
                </w:tcPr>
                <w:p>
                  <w:pPr>
                    <w:pageBreakBefore w:val="0"/>
                    <w:kinsoku/>
                    <w:bidi w:val="0"/>
                    <w:adjustRightInd w:val="0"/>
                    <w:snapToGrid w:val="0"/>
                    <w:jc w:val="center"/>
                    <w:rPr>
                      <w:rFonts w:hint="default"/>
                      <w:color w:val="auto"/>
                      <w:szCs w:val="22"/>
                      <w:highlight w:val="none"/>
                      <w:lang w:val="en-US"/>
                    </w:rPr>
                  </w:pPr>
                  <w:r>
                    <w:rPr>
                      <w:rFonts w:hint="eastAsia"/>
                      <w:color w:val="auto"/>
                      <w:szCs w:val="21"/>
                      <w:highlight w:val="none"/>
                      <w:lang w:val="en-US" w:eastAsia="zh-CN"/>
                    </w:rPr>
                    <w:t>HW49</w:t>
                  </w:r>
                </w:p>
              </w:tc>
              <w:tc>
                <w:tcPr>
                  <w:tcW w:w="676" w:type="pct"/>
                  <w:tcBorders>
                    <w:tl2br w:val="nil"/>
                    <w:tr2bl w:val="nil"/>
                  </w:tcBorders>
                  <w:vAlign w:val="center"/>
                </w:tcPr>
                <w:p>
                  <w:pPr>
                    <w:pageBreakBefore w:val="0"/>
                    <w:kinsoku/>
                    <w:bidi w:val="0"/>
                    <w:adjustRightInd w:val="0"/>
                    <w:snapToGrid w:val="0"/>
                    <w:jc w:val="center"/>
                    <w:rPr>
                      <w:rFonts w:hint="default"/>
                      <w:snapToGrid w:val="0"/>
                      <w:color w:val="auto"/>
                      <w:szCs w:val="22"/>
                      <w:highlight w:val="none"/>
                      <w:lang w:val="en-US"/>
                    </w:rPr>
                  </w:pPr>
                  <w:r>
                    <w:rPr>
                      <w:rFonts w:hint="eastAsia"/>
                      <w:color w:val="auto"/>
                      <w:szCs w:val="21"/>
                      <w:highlight w:val="none"/>
                      <w:lang w:val="en-US" w:eastAsia="zh-CN"/>
                    </w:rPr>
                    <w:t>900-041-49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袋装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4</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snapToGrid w:val="0"/>
                      <w:color w:val="auto"/>
                      <w:szCs w:val="22"/>
                      <w:highlight w:val="none"/>
                    </w:rPr>
                  </w:pPr>
                  <w:r>
                    <w:rPr>
                      <w:rFonts w:hint="eastAsia"/>
                      <w:color w:val="auto"/>
                      <w:szCs w:val="21"/>
                      <w:highlight w:val="none"/>
                      <w:lang w:eastAsia="zh-CN"/>
                    </w:rPr>
                    <w:t>含油废抹布手套</w:t>
                  </w:r>
                </w:p>
              </w:tc>
              <w:tc>
                <w:tcPr>
                  <w:tcW w:w="492"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HW49</w:t>
                  </w:r>
                </w:p>
              </w:tc>
              <w:tc>
                <w:tcPr>
                  <w:tcW w:w="676"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900-041-49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袋装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w:t>
                  </w:r>
                  <w:r>
                    <w:rPr>
                      <w:color w:val="auto"/>
                      <w:kern w:val="0"/>
                      <w:szCs w:val="22"/>
                      <w:highlight w:val="none"/>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5</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rFonts w:hAnsi="宋体"/>
                      <w:color w:val="auto"/>
                      <w:szCs w:val="21"/>
                      <w:highlight w:val="none"/>
                    </w:rPr>
                  </w:pPr>
                  <w:r>
                    <w:rPr>
                      <w:rFonts w:hint="eastAsia"/>
                      <w:color w:val="auto"/>
                      <w:szCs w:val="21"/>
                      <w:highlight w:val="none"/>
                      <w:lang w:eastAsia="zh-CN"/>
                    </w:rPr>
                    <w:t>废油桶</w:t>
                  </w:r>
                </w:p>
              </w:tc>
              <w:tc>
                <w:tcPr>
                  <w:tcW w:w="492"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HW08</w:t>
                  </w:r>
                </w:p>
              </w:tc>
              <w:tc>
                <w:tcPr>
                  <w:tcW w:w="676"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val="en-US" w:eastAsia="zh-CN"/>
                    </w:rPr>
                    <w:t>900-249-08</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hAnsi="宋体"/>
                      <w:color w:val="auto"/>
                      <w:kern w:val="0"/>
                      <w:szCs w:val="21"/>
                      <w:highlight w:val="none"/>
                    </w:rPr>
                    <w:t>堆放</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6</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color w:val="auto"/>
                      <w:kern w:val="0"/>
                      <w:highlight w:val="none"/>
                    </w:rPr>
                  </w:pPr>
                  <w:r>
                    <w:rPr>
                      <w:rFonts w:hint="eastAsia"/>
                      <w:color w:val="auto"/>
                      <w:szCs w:val="21"/>
                      <w:highlight w:val="none"/>
                      <w:lang w:eastAsia="zh-CN"/>
                    </w:rPr>
                    <w:t>废包装材料</w:t>
                  </w:r>
                </w:p>
              </w:tc>
              <w:tc>
                <w:tcPr>
                  <w:tcW w:w="492"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HW49</w:t>
                  </w:r>
                </w:p>
              </w:tc>
              <w:tc>
                <w:tcPr>
                  <w:tcW w:w="676"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900-041-49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ageBreakBefore w:val="0"/>
                    <w:kinsoku/>
                    <w:topLinePunct/>
                    <w:bidi w:val="0"/>
                    <w:adjustRightInd w:val="0"/>
                    <w:snapToGrid w:val="0"/>
                    <w:jc w:val="center"/>
                    <w:rPr>
                      <w:rFonts w:hAnsi="宋体"/>
                      <w:color w:val="auto"/>
                      <w:kern w:val="0"/>
                      <w:szCs w:val="21"/>
                      <w:highlight w:val="none"/>
                    </w:rPr>
                  </w:pPr>
                  <w:r>
                    <w:rPr>
                      <w:rFonts w:hint="eastAsia" w:hAnsi="宋体"/>
                      <w:color w:val="auto"/>
                      <w:kern w:val="0"/>
                      <w:szCs w:val="21"/>
                      <w:highlight w:val="none"/>
                    </w:rPr>
                    <w:t>堆放</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7</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color w:val="auto"/>
                      <w:kern w:val="0"/>
                      <w:highlight w:val="none"/>
                    </w:rPr>
                  </w:pPr>
                  <w:r>
                    <w:rPr>
                      <w:rFonts w:hint="eastAsia"/>
                      <w:color w:val="auto"/>
                      <w:szCs w:val="21"/>
                      <w:highlight w:val="none"/>
                      <w:lang w:val="en-US" w:eastAsia="zh-CN"/>
                    </w:rPr>
                    <w:t>废活性炭</w:t>
                  </w:r>
                </w:p>
              </w:tc>
              <w:tc>
                <w:tcPr>
                  <w:tcW w:w="492"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HW49</w:t>
                  </w:r>
                </w:p>
              </w:tc>
              <w:tc>
                <w:tcPr>
                  <w:tcW w:w="676"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900-039-49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Style w:val="46"/>
                    <w:pageBreakBefore w:val="0"/>
                    <w:kinsoku/>
                    <w:bidi w:val="0"/>
                    <w:adjustRightInd w:val="0"/>
                    <w:snapToGrid w:val="0"/>
                    <w:rPr>
                      <w:rFonts w:hAnsi="宋体"/>
                      <w:color w:val="auto"/>
                      <w:kern w:val="0"/>
                      <w:szCs w:val="21"/>
                      <w:highlight w:val="none"/>
                    </w:rPr>
                  </w:pPr>
                  <w:r>
                    <w:rPr>
                      <w:rFonts w:hint="eastAsia" w:hAnsi="宋体"/>
                      <w:color w:val="auto"/>
                      <w:kern w:val="0"/>
                      <w:szCs w:val="21"/>
                      <w:highlight w:val="none"/>
                    </w:rPr>
                    <w:t>袋装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color w:val="auto"/>
                      <w:kern w:val="0"/>
                      <w:szCs w:val="22"/>
                      <w:highlight w:val="none"/>
                    </w:rPr>
                  </w:pPr>
                  <w:r>
                    <w:rPr>
                      <w:rFonts w:hint="eastAsia"/>
                      <w:color w:val="auto"/>
                      <w:kern w:val="0"/>
                      <w:szCs w:val="22"/>
                      <w:highlight w:val="none"/>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2"/>
                      <w:highlight w:val="none"/>
                      <w:lang w:val="en-US" w:eastAsia="zh-CN"/>
                    </w:rPr>
                  </w:pPr>
                  <w:r>
                    <w:rPr>
                      <w:rFonts w:hint="eastAsia"/>
                      <w:color w:val="auto"/>
                      <w:kern w:val="0"/>
                      <w:szCs w:val="22"/>
                      <w:highlight w:val="none"/>
                      <w:lang w:val="en-US" w:eastAsia="zh-CN"/>
                    </w:rPr>
                    <w:t>8</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废过滤棉</w:t>
                  </w:r>
                </w:p>
              </w:tc>
              <w:tc>
                <w:tcPr>
                  <w:tcW w:w="49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HW49</w:t>
                  </w:r>
                </w:p>
              </w:tc>
              <w:tc>
                <w:tcPr>
                  <w:tcW w:w="676"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900-041-49</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Style w:val="46"/>
                    <w:pageBreakBefore w:val="0"/>
                    <w:kinsoku/>
                    <w:bidi w:val="0"/>
                    <w:adjustRightInd w:val="0"/>
                    <w:snapToGrid w:val="0"/>
                    <w:rPr>
                      <w:rFonts w:hint="eastAsia" w:hAnsi="宋体" w:eastAsia="宋体"/>
                      <w:color w:val="auto"/>
                      <w:kern w:val="0"/>
                      <w:szCs w:val="21"/>
                      <w:highlight w:val="none"/>
                      <w:lang w:eastAsia="zh-CN"/>
                    </w:rPr>
                  </w:pPr>
                  <w:r>
                    <w:rPr>
                      <w:rFonts w:hint="eastAsia" w:hAnsi="宋体"/>
                      <w:color w:val="auto"/>
                      <w:kern w:val="0"/>
                      <w:szCs w:val="21"/>
                      <w:highlight w:val="none"/>
                      <w:lang w:eastAsia="zh-CN"/>
                    </w:rPr>
                    <w:t>袋装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2"/>
                      <w:highlight w:val="none"/>
                      <w:lang w:eastAsia="zh-CN"/>
                    </w:rPr>
                  </w:pPr>
                  <w:r>
                    <w:rPr>
                      <w:rFonts w:hint="eastAsia"/>
                      <w:color w:val="auto"/>
                      <w:kern w:val="0"/>
                      <w:szCs w:val="22"/>
                      <w:highlight w:val="none"/>
                      <w:lang w:eastAsia="zh-CN"/>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rFonts w:hint="default" w:eastAsia="宋体"/>
                      <w:color w:val="auto"/>
                      <w:kern w:val="0"/>
                      <w:szCs w:val="22"/>
                      <w:highlight w:val="none"/>
                      <w:lang w:val="en-US" w:eastAsia="zh-CN"/>
                    </w:rPr>
                  </w:pPr>
                  <w:r>
                    <w:rPr>
                      <w:rFonts w:hint="eastAsia"/>
                      <w:color w:val="auto"/>
                      <w:kern w:val="0"/>
                      <w:szCs w:val="22"/>
                      <w:highlight w:val="none"/>
                      <w:lang w:val="en-US" w:eastAsia="zh-CN"/>
                    </w:rPr>
                    <w:t>9</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color w:val="auto"/>
                      <w:kern w:val="0"/>
                      <w:highlight w:val="none"/>
                    </w:rPr>
                  </w:pPr>
                  <w:r>
                    <w:rPr>
                      <w:rFonts w:hint="eastAsia"/>
                      <w:color w:val="auto"/>
                      <w:szCs w:val="21"/>
                      <w:highlight w:val="none"/>
                      <w:lang w:val="en-US" w:eastAsia="zh-CN"/>
                    </w:rPr>
                    <w:t>废液压油</w:t>
                  </w:r>
                </w:p>
              </w:tc>
              <w:tc>
                <w:tcPr>
                  <w:tcW w:w="492"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HW08</w:t>
                  </w:r>
                </w:p>
              </w:tc>
              <w:tc>
                <w:tcPr>
                  <w:tcW w:w="676"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900-218-08</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Style w:val="46"/>
                    <w:pageBreakBefore w:val="0"/>
                    <w:kinsoku/>
                    <w:bidi w:val="0"/>
                    <w:adjustRightInd w:val="0"/>
                    <w:snapToGrid w:val="0"/>
                    <w:rPr>
                      <w:rFonts w:hint="eastAsia" w:hAnsi="宋体"/>
                      <w:color w:val="auto"/>
                      <w:kern w:val="0"/>
                      <w:szCs w:val="21"/>
                      <w:highlight w:val="none"/>
                    </w:rPr>
                  </w:pPr>
                  <w:r>
                    <w:rPr>
                      <w:rFonts w:hint="eastAsia" w:hAnsi="宋体"/>
                      <w:color w:val="auto"/>
                      <w:kern w:val="0"/>
                      <w:szCs w:val="21"/>
                      <w:highlight w:val="none"/>
                      <w:lang w:eastAsia="zh-CN"/>
                    </w:rPr>
                    <w:t>桶装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2"/>
                      <w:highlight w:val="none"/>
                      <w:lang w:eastAsia="zh-CN"/>
                    </w:rPr>
                  </w:pPr>
                  <w:r>
                    <w:rPr>
                      <w:rFonts w:hint="eastAsia"/>
                      <w:color w:val="auto"/>
                      <w:kern w:val="0"/>
                      <w:szCs w:val="22"/>
                      <w:highlight w:val="none"/>
                      <w:lang w:eastAsia="zh-CN"/>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rFonts w:hint="default" w:eastAsia="宋体"/>
                      <w:color w:val="auto"/>
                      <w:kern w:val="0"/>
                      <w:szCs w:val="22"/>
                      <w:highlight w:val="none"/>
                      <w:lang w:val="en-US" w:eastAsia="zh-CN"/>
                    </w:rPr>
                  </w:pPr>
                  <w:r>
                    <w:rPr>
                      <w:rFonts w:hint="eastAsia"/>
                      <w:color w:val="auto"/>
                      <w:kern w:val="0"/>
                      <w:szCs w:val="22"/>
                      <w:highlight w:val="none"/>
                      <w:lang w:val="en-US" w:eastAsia="zh-CN"/>
                    </w:rPr>
                    <w:t>10</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color w:val="auto"/>
                      <w:kern w:val="0"/>
                      <w:highlight w:val="none"/>
                    </w:rPr>
                  </w:pPr>
                  <w:r>
                    <w:rPr>
                      <w:rFonts w:hint="eastAsia"/>
                      <w:color w:val="auto"/>
                      <w:szCs w:val="21"/>
                      <w:highlight w:val="none"/>
                      <w:lang w:val="en-US" w:eastAsia="zh-CN"/>
                    </w:rPr>
                    <w:t>废主轴油</w:t>
                  </w:r>
                </w:p>
              </w:tc>
              <w:tc>
                <w:tcPr>
                  <w:tcW w:w="492"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HW08</w:t>
                  </w:r>
                </w:p>
              </w:tc>
              <w:tc>
                <w:tcPr>
                  <w:tcW w:w="676" w:type="pct"/>
                  <w:tcBorders>
                    <w:tl2br w:val="nil"/>
                    <w:tr2bl w:val="nil"/>
                  </w:tcBorders>
                  <w:vAlign w:val="center"/>
                </w:tcPr>
                <w:p>
                  <w:pPr>
                    <w:pageBreakBefore w:val="0"/>
                    <w:kinsoku/>
                    <w:bidi w:val="0"/>
                    <w:adjustRightInd w:val="0"/>
                    <w:snapToGrid w:val="0"/>
                    <w:jc w:val="center"/>
                    <w:rPr>
                      <w:color w:val="auto"/>
                      <w:highlight w:val="none"/>
                    </w:rPr>
                  </w:pPr>
                  <w:r>
                    <w:rPr>
                      <w:rFonts w:hint="eastAsia"/>
                      <w:color w:val="auto"/>
                      <w:szCs w:val="21"/>
                      <w:highlight w:val="none"/>
                      <w:lang w:val="en-US" w:eastAsia="zh-CN"/>
                    </w:rPr>
                    <w:t>900-249-08</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Style w:val="46"/>
                    <w:pageBreakBefore w:val="0"/>
                    <w:kinsoku/>
                    <w:bidi w:val="0"/>
                    <w:adjustRightInd w:val="0"/>
                    <w:snapToGrid w:val="0"/>
                    <w:rPr>
                      <w:rFonts w:hint="eastAsia" w:hAnsi="宋体"/>
                      <w:color w:val="auto"/>
                      <w:kern w:val="0"/>
                      <w:szCs w:val="21"/>
                      <w:highlight w:val="none"/>
                    </w:rPr>
                  </w:pPr>
                  <w:r>
                    <w:rPr>
                      <w:rFonts w:hint="eastAsia" w:hAnsi="宋体"/>
                      <w:color w:val="auto"/>
                      <w:kern w:val="0"/>
                      <w:szCs w:val="21"/>
                      <w:highlight w:val="none"/>
                      <w:lang w:eastAsia="zh-CN"/>
                    </w:rPr>
                    <w:t>桶装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rFonts w:hint="eastAsia" w:eastAsia="宋体"/>
                      <w:color w:val="auto"/>
                      <w:kern w:val="0"/>
                      <w:szCs w:val="22"/>
                      <w:highlight w:val="none"/>
                      <w:lang w:eastAsia="zh-CN"/>
                    </w:rPr>
                  </w:pPr>
                  <w:r>
                    <w:rPr>
                      <w:rFonts w:hint="eastAsia"/>
                      <w:color w:val="auto"/>
                      <w:kern w:val="0"/>
                      <w:szCs w:val="22"/>
                      <w:highlight w:val="none"/>
                      <w:lang w:eastAsia="zh-CN"/>
                    </w:rPr>
                    <w:t>半年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41" w:type="pct"/>
                  <w:tcBorders>
                    <w:tl2br w:val="nil"/>
                    <w:tr2bl w:val="nil"/>
                  </w:tcBorders>
                  <w:vAlign w:val="center"/>
                </w:tcPr>
                <w:p>
                  <w:pPr>
                    <w:pageBreakBefore w:val="0"/>
                    <w:kinsoku/>
                    <w:topLinePunct/>
                    <w:bidi w:val="0"/>
                    <w:adjustRightInd w:val="0"/>
                    <w:snapToGrid w:val="0"/>
                    <w:jc w:val="center"/>
                    <w:rPr>
                      <w:rFonts w:hint="default"/>
                      <w:color w:val="auto"/>
                      <w:kern w:val="0"/>
                      <w:szCs w:val="22"/>
                      <w:highlight w:val="none"/>
                      <w:lang w:val="en-US" w:eastAsia="zh-CN"/>
                    </w:rPr>
                  </w:pPr>
                  <w:r>
                    <w:rPr>
                      <w:rFonts w:hint="eastAsia"/>
                      <w:color w:val="auto"/>
                      <w:kern w:val="0"/>
                      <w:szCs w:val="22"/>
                      <w:highlight w:val="none"/>
                      <w:lang w:val="en-US" w:eastAsia="zh-CN"/>
                    </w:rPr>
                    <w:t>11</w:t>
                  </w:r>
                </w:p>
              </w:tc>
              <w:tc>
                <w:tcPr>
                  <w:tcW w:w="478" w:type="pct"/>
                  <w:vMerge w:val="continue"/>
                  <w:tcBorders>
                    <w:tl2br w:val="nil"/>
                    <w:tr2bl w:val="nil"/>
                  </w:tcBorders>
                  <w:vAlign w:val="center"/>
                </w:tcPr>
                <w:p>
                  <w:pPr>
                    <w:pageBreakBefore w:val="0"/>
                    <w:kinsoku/>
                    <w:topLinePunct/>
                    <w:bidi w:val="0"/>
                    <w:adjustRightInd w:val="0"/>
                    <w:snapToGrid w:val="0"/>
                    <w:jc w:val="center"/>
                    <w:rPr>
                      <w:color w:val="auto"/>
                      <w:szCs w:val="22"/>
                      <w:highlight w:val="none"/>
                    </w:rPr>
                  </w:pPr>
                </w:p>
              </w:tc>
              <w:tc>
                <w:tcPr>
                  <w:tcW w:w="998" w:type="pct"/>
                  <w:tcBorders>
                    <w:tl2br w:val="nil"/>
                    <w:tr2bl w:val="nil"/>
                  </w:tcBorders>
                  <w:vAlign w:val="center"/>
                </w:tcPr>
                <w:p>
                  <w:pPr>
                    <w:pageBreakBefore w:val="0"/>
                    <w:kinsoku/>
                    <w:bidi w:val="0"/>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涂料渣</w:t>
                  </w:r>
                </w:p>
              </w:tc>
              <w:tc>
                <w:tcPr>
                  <w:tcW w:w="492"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HW12</w:t>
                  </w:r>
                </w:p>
              </w:tc>
              <w:tc>
                <w:tcPr>
                  <w:tcW w:w="676"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900-299-12</w:t>
                  </w:r>
                </w:p>
              </w:tc>
              <w:tc>
                <w:tcPr>
                  <w:tcW w:w="358"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40"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505" w:type="pct"/>
                  <w:tcBorders>
                    <w:tl2br w:val="nil"/>
                    <w:tr2bl w:val="nil"/>
                  </w:tcBorders>
                  <w:vAlign w:val="center"/>
                </w:tcPr>
                <w:p>
                  <w:pPr>
                    <w:pStyle w:val="46"/>
                    <w:pageBreakBefore w:val="0"/>
                    <w:kinsoku/>
                    <w:bidi w:val="0"/>
                    <w:adjustRightInd w:val="0"/>
                    <w:snapToGrid w:val="0"/>
                    <w:rPr>
                      <w:rFonts w:hint="eastAsia" w:hAnsi="宋体"/>
                      <w:color w:val="auto"/>
                      <w:kern w:val="0"/>
                      <w:szCs w:val="21"/>
                      <w:highlight w:val="none"/>
                      <w:lang w:eastAsia="zh-CN"/>
                    </w:rPr>
                  </w:pPr>
                  <w:r>
                    <w:rPr>
                      <w:rFonts w:hint="eastAsia" w:hAnsi="宋体"/>
                      <w:color w:val="auto"/>
                      <w:kern w:val="0"/>
                      <w:szCs w:val="21"/>
                      <w:highlight w:val="none"/>
                      <w:lang w:eastAsia="zh-CN"/>
                    </w:rPr>
                    <w:t>袋装</w:t>
                  </w:r>
                </w:p>
              </w:tc>
              <w:tc>
                <w:tcPr>
                  <w:tcW w:w="389" w:type="pct"/>
                  <w:vMerge w:val="continue"/>
                  <w:tcBorders>
                    <w:tl2br w:val="nil"/>
                    <w:tr2bl w:val="nil"/>
                  </w:tcBorders>
                  <w:vAlign w:val="center"/>
                </w:tcPr>
                <w:p>
                  <w:pPr>
                    <w:pageBreakBefore w:val="0"/>
                    <w:kinsoku/>
                    <w:topLinePunct/>
                    <w:bidi w:val="0"/>
                    <w:adjustRightInd w:val="0"/>
                    <w:snapToGrid w:val="0"/>
                    <w:jc w:val="center"/>
                    <w:rPr>
                      <w:color w:val="auto"/>
                      <w:kern w:val="0"/>
                      <w:szCs w:val="22"/>
                      <w:highlight w:val="none"/>
                    </w:rPr>
                  </w:pPr>
                </w:p>
              </w:tc>
              <w:tc>
                <w:tcPr>
                  <w:tcW w:w="417" w:type="pct"/>
                  <w:tcBorders>
                    <w:tl2br w:val="nil"/>
                    <w:tr2bl w:val="nil"/>
                  </w:tcBorders>
                  <w:vAlign w:val="center"/>
                </w:tcPr>
                <w:p>
                  <w:pPr>
                    <w:pageBreakBefore w:val="0"/>
                    <w:kinsoku/>
                    <w:topLinePunct/>
                    <w:bidi w:val="0"/>
                    <w:adjustRightInd w:val="0"/>
                    <w:snapToGrid w:val="0"/>
                    <w:jc w:val="center"/>
                    <w:rPr>
                      <w:rFonts w:hint="eastAsia"/>
                      <w:color w:val="auto"/>
                      <w:kern w:val="0"/>
                      <w:szCs w:val="22"/>
                      <w:highlight w:val="none"/>
                      <w:lang w:eastAsia="zh-CN"/>
                    </w:rPr>
                  </w:pPr>
                  <w:r>
                    <w:rPr>
                      <w:rFonts w:hint="eastAsia"/>
                      <w:color w:val="auto"/>
                      <w:kern w:val="0"/>
                      <w:szCs w:val="22"/>
                      <w:highlight w:val="none"/>
                      <w:lang w:eastAsia="zh-CN"/>
                    </w:rPr>
                    <w:t>半年</w:t>
                  </w:r>
                </w:p>
              </w:tc>
            </w:tr>
          </w:tbl>
          <w:p>
            <w:pPr>
              <w:pageBreakBefore w:val="0"/>
              <w:kinsoku/>
              <w:bidi w:val="0"/>
              <w:adjustRightInd w:val="0"/>
              <w:snapToGrid w:val="0"/>
              <w:spacing w:before="156" w:beforeLines="50" w:line="360" w:lineRule="auto"/>
              <w:ind w:firstLine="480" w:firstLineChars="200"/>
              <w:rPr>
                <w:color w:val="F00ECE"/>
                <w:sz w:val="24"/>
                <w:highlight w:val="none"/>
              </w:rPr>
            </w:pPr>
            <w:r>
              <w:rPr>
                <w:color w:val="auto"/>
                <w:sz w:val="24"/>
                <w:highlight w:val="none"/>
              </w:rPr>
              <w:t>本项目建成后危险废物最大产生量为</w:t>
            </w:r>
            <w:r>
              <w:rPr>
                <w:rFonts w:hint="eastAsia"/>
                <w:color w:val="auto"/>
                <w:sz w:val="24"/>
                <w:highlight w:val="none"/>
                <w:lang w:val="en-US" w:eastAsia="zh-CN"/>
              </w:rPr>
              <w:t>11.7297</w:t>
            </w:r>
            <w:r>
              <w:rPr>
                <w:rFonts w:hint="eastAsia"/>
                <w:color w:val="auto"/>
                <w:sz w:val="24"/>
                <w:highlight w:val="none"/>
              </w:rPr>
              <w:t>t</w:t>
            </w:r>
            <w:r>
              <w:rPr>
                <w:color w:val="auto"/>
                <w:sz w:val="24"/>
                <w:highlight w:val="none"/>
              </w:rPr>
              <w:t>/a，建设单位拟在</w:t>
            </w:r>
            <w:r>
              <w:rPr>
                <w:rFonts w:hint="eastAsia"/>
                <w:color w:val="auto"/>
                <w:sz w:val="24"/>
                <w:highlight w:val="none"/>
              </w:rPr>
              <w:t>厂区西侧</w:t>
            </w:r>
            <w:r>
              <w:rPr>
                <w:color w:val="auto"/>
                <w:sz w:val="24"/>
                <w:highlight w:val="none"/>
              </w:rPr>
              <w:t>设置</w:t>
            </w:r>
            <w:r>
              <w:rPr>
                <w:rFonts w:hint="eastAsia"/>
                <w:color w:val="auto"/>
                <w:sz w:val="24"/>
                <w:highlight w:val="none"/>
                <w:lang w:val="en-US" w:eastAsia="zh-CN"/>
              </w:rPr>
              <w:t>30</w:t>
            </w:r>
            <w:r>
              <w:rPr>
                <w:color w:val="auto"/>
                <w:sz w:val="24"/>
                <w:highlight w:val="none"/>
              </w:rPr>
              <w:t>m</w:t>
            </w:r>
            <w:r>
              <w:rPr>
                <w:color w:val="auto"/>
                <w:sz w:val="24"/>
                <w:highlight w:val="none"/>
                <w:vertAlign w:val="superscript"/>
              </w:rPr>
              <w:t>2</w:t>
            </w:r>
            <w:r>
              <w:rPr>
                <w:rFonts w:hint="eastAsia"/>
                <w:color w:val="auto"/>
                <w:sz w:val="24"/>
                <w:highlight w:val="none"/>
              </w:rPr>
              <w:t>危废仓库</w:t>
            </w:r>
            <w:r>
              <w:rPr>
                <w:color w:val="auto"/>
                <w:sz w:val="24"/>
                <w:highlight w:val="none"/>
              </w:rPr>
              <w:t>。</w:t>
            </w:r>
            <w:r>
              <w:rPr>
                <w:rFonts w:hint="eastAsia"/>
                <w:color w:val="auto"/>
                <w:sz w:val="24"/>
                <w:highlight w:val="none"/>
                <w:lang w:eastAsia="zh-CN"/>
              </w:rPr>
              <w:t>油泥、废切削液、废液压油、废主轴油</w:t>
            </w:r>
            <w:r>
              <w:rPr>
                <w:color w:val="auto"/>
                <w:sz w:val="24"/>
                <w:highlight w:val="none"/>
              </w:rPr>
              <w:t>均采用桶装，每</w:t>
            </w:r>
            <w:r>
              <w:rPr>
                <w:rFonts w:hint="eastAsia"/>
                <w:color w:val="auto"/>
                <w:sz w:val="24"/>
                <w:highlight w:val="none"/>
              </w:rPr>
              <w:t>半</w:t>
            </w:r>
            <w:r>
              <w:rPr>
                <w:color w:val="auto"/>
                <w:sz w:val="24"/>
                <w:highlight w:val="none"/>
              </w:rPr>
              <w:t>年转运一次，最大存储量</w:t>
            </w:r>
            <w:r>
              <w:rPr>
                <w:rFonts w:hint="eastAsia"/>
                <w:color w:val="auto"/>
                <w:sz w:val="24"/>
                <w:highlight w:val="none"/>
                <w:lang w:val="en-US" w:eastAsia="zh-CN"/>
              </w:rPr>
              <w:t>3.15</w:t>
            </w:r>
            <w:r>
              <w:rPr>
                <w:color w:val="auto"/>
                <w:sz w:val="24"/>
                <w:highlight w:val="none"/>
              </w:rPr>
              <w:t>t，综合密度按1t/m</w:t>
            </w:r>
            <w:r>
              <w:rPr>
                <w:color w:val="auto"/>
                <w:sz w:val="24"/>
                <w:highlight w:val="none"/>
                <w:vertAlign w:val="superscript"/>
              </w:rPr>
              <w:t>3</w:t>
            </w:r>
            <w:r>
              <w:rPr>
                <w:color w:val="auto"/>
                <w:sz w:val="24"/>
                <w:highlight w:val="none"/>
              </w:rPr>
              <w:t>，则所需储存体积约</w:t>
            </w:r>
            <w:r>
              <w:rPr>
                <w:rFonts w:hint="eastAsia"/>
                <w:color w:val="auto"/>
                <w:sz w:val="24"/>
                <w:highlight w:val="none"/>
                <w:lang w:val="en-US" w:eastAsia="zh-CN"/>
              </w:rPr>
              <w:t>3.15</w:t>
            </w:r>
            <w:r>
              <w:rPr>
                <w:color w:val="auto"/>
                <w:sz w:val="24"/>
                <w:highlight w:val="none"/>
              </w:rPr>
              <w:t>m</w:t>
            </w:r>
            <w:r>
              <w:rPr>
                <w:color w:val="auto"/>
                <w:sz w:val="24"/>
                <w:highlight w:val="none"/>
                <w:vertAlign w:val="superscript"/>
              </w:rPr>
              <w:t>3</w:t>
            </w:r>
            <w:r>
              <w:rPr>
                <w:rFonts w:hint="eastAsia"/>
                <w:color w:val="auto"/>
                <w:sz w:val="24"/>
                <w:highlight w:val="none"/>
              </w:rPr>
              <w:t>；</w:t>
            </w:r>
            <w:r>
              <w:rPr>
                <w:rFonts w:hint="eastAsia"/>
                <w:color w:val="auto"/>
                <w:sz w:val="24"/>
                <w:highlight w:val="none"/>
                <w:lang w:eastAsia="zh-CN"/>
              </w:rPr>
              <w:t>废喷枪、含油废抹布手套、废活性炭、涂料渣、废过滤棉</w:t>
            </w:r>
            <w:r>
              <w:rPr>
                <w:rFonts w:hint="eastAsia"/>
                <w:color w:val="auto"/>
                <w:sz w:val="24"/>
                <w:highlight w:val="none"/>
              </w:rPr>
              <w:t>均</w:t>
            </w:r>
            <w:r>
              <w:rPr>
                <w:color w:val="auto"/>
                <w:sz w:val="24"/>
                <w:highlight w:val="none"/>
              </w:rPr>
              <w:t>采用袋装，每半年转运一次，最大存储量</w:t>
            </w:r>
            <w:r>
              <w:rPr>
                <w:rFonts w:hint="eastAsia"/>
                <w:color w:val="auto"/>
                <w:sz w:val="24"/>
                <w:highlight w:val="none"/>
                <w:lang w:val="en-US" w:eastAsia="zh-CN"/>
              </w:rPr>
              <w:t>2.1024</w:t>
            </w:r>
            <w:r>
              <w:rPr>
                <w:color w:val="auto"/>
                <w:sz w:val="24"/>
                <w:highlight w:val="none"/>
              </w:rPr>
              <w:t>t，密度按</w:t>
            </w:r>
            <w:r>
              <w:rPr>
                <w:rFonts w:hint="eastAsia"/>
                <w:color w:val="auto"/>
                <w:sz w:val="24"/>
                <w:highlight w:val="none"/>
                <w:lang w:val="en-US" w:eastAsia="zh-CN"/>
              </w:rPr>
              <w:t>1</w:t>
            </w:r>
            <w:r>
              <w:rPr>
                <w:color w:val="auto"/>
                <w:sz w:val="24"/>
                <w:highlight w:val="none"/>
              </w:rPr>
              <w:t>t/m</w:t>
            </w:r>
            <w:r>
              <w:rPr>
                <w:color w:val="auto"/>
                <w:sz w:val="24"/>
                <w:highlight w:val="none"/>
                <w:vertAlign w:val="superscript"/>
              </w:rPr>
              <w:t>3</w:t>
            </w:r>
            <w:r>
              <w:rPr>
                <w:color w:val="auto"/>
                <w:sz w:val="24"/>
                <w:highlight w:val="none"/>
              </w:rPr>
              <w:t>，则所需储存体积约</w:t>
            </w:r>
            <w:r>
              <w:rPr>
                <w:rFonts w:hint="eastAsia"/>
                <w:color w:val="auto"/>
                <w:sz w:val="24"/>
                <w:highlight w:val="none"/>
                <w:lang w:val="en-US" w:eastAsia="zh-CN"/>
              </w:rPr>
              <w:t>2.1024</w:t>
            </w:r>
            <w:r>
              <w:rPr>
                <w:color w:val="auto"/>
                <w:sz w:val="24"/>
                <w:highlight w:val="none"/>
              </w:rPr>
              <w:t>m</w:t>
            </w:r>
            <w:r>
              <w:rPr>
                <w:color w:val="auto"/>
                <w:sz w:val="24"/>
                <w:highlight w:val="none"/>
                <w:vertAlign w:val="superscript"/>
              </w:rPr>
              <w:t>3</w:t>
            </w:r>
            <w:r>
              <w:rPr>
                <w:color w:val="auto"/>
                <w:sz w:val="24"/>
                <w:highlight w:val="none"/>
              </w:rPr>
              <w:t>；</w:t>
            </w:r>
            <w:r>
              <w:rPr>
                <w:rFonts w:hint="eastAsia"/>
                <w:color w:val="auto"/>
                <w:sz w:val="24"/>
                <w:highlight w:val="none"/>
              </w:rPr>
              <w:t>废油桶</w:t>
            </w:r>
            <w:r>
              <w:rPr>
                <w:rFonts w:hint="eastAsia"/>
                <w:color w:val="auto"/>
                <w:sz w:val="24"/>
                <w:highlight w:val="none"/>
                <w:lang w:eastAsia="zh-CN"/>
              </w:rPr>
              <w:t>、</w:t>
            </w:r>
            <w:r>
              <w:rPr>
                <w:rFonts w:hint="eastAsia"/>
                <w:color w:val="auto"/>
                <w:sz w:val="24"/>
                <w:highlight w:val="none"/>
              </w:rPr>
              <w:t>废包装材料每半年转运一次，</w:t>
            </w:r>
            <w:r>
              <w:rPr>
                <w:color w:val="auto"/>
                <w:sz w:val="24"/>
                <w:highlight w:val="none"/>
              </w:rPr>
              <w:t>最大存储量</w:t>
            </w:r>
            <w:r>
              <w:rPr>
                <w:rFonts w:hint="eastAsia"/>
                <w:color w:val="auto"/>
                <w:sz w:val="24"/>
                <w:highlight w:val="none"/>
                <w:lang w:val="en-US" w:eastAsia="zh-CN"/>
              </w:rPr>
              <w:t>0.6125</w:t>
            </w:r>
            <w:r>
              <w:rPr>
                <w:color w:val="auto"/>
                <w:sz w:val="24"/>
                <w:highlight w:val="none"/>
              </w:rPr>
              <w:t>t，密度按</w:t>
            </w:r>
            <w:r>
              <w:rPr>
                <w:rFonts w:hint="eastAsia"/>
                <w:color w:val="auto"/>
                <w:sz w:val="24"/>
                <w:highlight w:val="none"/>
                <w:lang w:val="en-US" w:eastAsia="zh-CN"/>
              </w:rPr>
              <w:t>1</w:t>
            </w:r>
            <w:r>
              <w:rPr>
                <w:color w:val="auto"/>
                <w:sz w:val="24"/>
                <w:highlight w:val="none"/>
              </w:rPr>
              <w:t>t/m</w:t>
            </w:r>
            <w:r>
              <w:rPr>
                <w:color w:val="auto"/>
                <w:sz w:val="24"/>
                <w:highlight w:val="none"/>
                <w:vertAlign w:val="superscript"/>
              </w:rPr>
              <w:t>3</w:t>
            </w:r>
            <w:r>
              <w:rPr>
                <w:color w:val="auto"/>
                <w:sz w:val="24"/>
                <w:highlight w:val="none"/>
              </w:rPr>
              <w:t>，需储存体积约</w:t>
            </w:r>
            <w:r>
              <w:rPr>
                <w:rFonts w:hint="eastAsia"/>
                <w:color w:val="auto"/>
                <w:sz w:val="24"/>
                <w:highlight w:val="none"/>
                <w:lang w:val="en-US" w:eastAsia="zh-CN"/>
              </w:rPr>
              <w:t>0.6125</w:t>
            </w:r>
            <w:r>
              <w:rPr>
                <w:color w:val="auto"/>
                <w:sz w:val="24"/>
                <w:highlight w:val="none"/>
              </w:rPr>
              <w:t>m</w:t>
            </w:r>
            <w:r>
              <w:rPr>
                <w:color w:val="auto"/>
                <w:sz w:val="24"/>
                <w:highlight w:val="none"/>
                <w:vertAlign w:val="superscript"/>
              </w:rPr>
              <w:t>3</w:t>
            </w:r>
            <w:r>
              <w:rPr>
                <w:color w:val="auto"/>
                <w:sz w:val="24"/>
                <w:highlight w:val="none"/>
              </w:rPr>
              <w:t>；则危废所需储存体积共约</w:t>
            </w:r>
            <w:r>
              <w:rPr>
                <w:rFonts w:hint="eastAsia"/>
                <w:color w:val="auto"/>
                <w:sz w:val="24"/>
                <w:highlight w:val="none"/>
                <w:lang w:val="en-US" w:eastAsia="zh-CN"/>
              </w:rPr>
              <w:t>5.8649m</w:t>
            </w:r>
            <w:r>
              <w:rPr>
                <w:color w:val="auto"/>
                <w:sz w:val="24"/>
                <w:highlight w:val="none"/>
                <w:vertAlign w:val="superscript"/>
              </w:rPr>
              <w:t>3</w:t>
            </w:r>
            <w:r>
              <w:rPr>
                <w:color w:val="auto"/>
                <w:sz w:val="24"/>
                <w:highlight w:val="none"/>
              </w:rPr>
              <w:t>，危废仓库面积共为</w:t>
            </w:r>
            <w:r>
              <w:rPr>
                <w:rFonts w:hint="eastAsia"/>
                <w:color w:val="auto"/>
                <w:sz w:val="24"/>
                <w:highlight w:val="none"/>
                <w:lang w:val="en-US" w:eastAsia="zh-CN"/>
              </w:rPr>
              <w:t>30</w:t>
            </w:r>
            <w:r>
              <w:rPr>
                <w:color w:val="auto"/>
                <w:sz w:val="24"/>
                <w:highlight w:val="none"/>
              </w:rPr>
              <w:t>m</w:t>
            </w:r>
            <w:r>
              <w:rPr>
                <w:color w:val="auto"/>
                <w:sz w:val="24"/>
                <w:highlight w:val="none"/>
                <w:vertAlign w:val="superscript"/>
              </w:rPr>
              <w:t>2</w:t>
            </w:r>
            <w:r>
              <w:rPr>
                <w:color w:val="auto"/>
                <w:sz w:val="24"/>
                <w:highlight w:val="none"/>
              </w:rPr>
              <w:t>，堆放高度按1m计，能够满足存储要求。</w:t>
            </w:r>
          </w:p>
          <w:p>
            <w:pPr>
              <w:pageBreakBefore w:val="0"/>
              <w:kinsoku/>
              <w:bidi w:val="0"/>
              <w:adjustRightInd w:val="0"/>
              <w:snapToGrid w:val="0"/>
              <w:spacing w:line="360" w:lineRule="auto"/>
              <w:ind w:firstLine="482" w:firstLineChars="200"/>
              <w:rPr>
                <w:color w:val="auto"/>
                <w:sz w:val="24"/>
                <w:highlight w:val="none"/>
              </w:rPr>
            </w:pPr>
            <w:r>
              <w:rPr>
                <w:rFonts w:hint="eastAsia"/>
                <w:b/>
                <w:bCs/>
                <w:color w:val="auto"/>
                <w:sz w:val="24"/>
                <w:highlight w:val="none"/>
              </w:rPr>
              <w:t>（</w:t>
            </w:r>
            <w:r>
              <w:rPr>
                <w:rFonts w:hint="eastAsia"/>
                <w:b/>
                <w:bCs/>
                <w:color w:val="auto"/>
                <w:sz w:val="24"/>
                <w:highlight w:val="none"/>
                <w:lang w:val="en-US" w:eastAsia="zh-CN"/>
              </w:rPr>
              <w:t>4</w:t>
            </w:r>
            <w:r>
              <w:rPr>
                <w:rFonts w:hint="eastAsia"/>
                <w:b/>
                <w:bCs/>
                <w:color w:val="auto"/>
                <w:sz w:val="24"/>
                <w:highlight w:val="none"/>
              </w:rPr>
              <w:t>）</w:t>
            </w:r>
            <w:r>
              <w:rPr>
                <w:b/>
                <w:bCs/>
                <w:color w:val="auto"/>
                <w:sz w:val="24"/>
                <w:highlight w:val="none"/>
              </w:rPr>
              <w:t>环境管理</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针对本项目正常运行阶段所产生的危险废物的日常管理提出要求：</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按照《危险废物管理计划和管理台账制定技术导则》（HJ1259-2022）要求制定危险废物管理计划和管理台账，及危险废物申报相关资料。</w:t>
            </w:r>
          </w:p>
          <w:p>
            <w:pPr>
              <w:snapToGrid w:val="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危险废物的收集、运输按照《危险废物收集、贮存、运输技术规范》（HJ2025-2012）的要求进行。在运输过程中，按照《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联单管理办法》中有关的规定和要求。建设单位须针对此对员工进行培训，加强安全生产及防止污染的意识，培训通过后方可上岗。</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rPr>
              <w:t>固废贮存</w:t>
            </w:r>
            <w:r>
              <w:rPr>
                <w:rFonts w:hint="eastAsia" w:ascii="Times New Roman" w:hAnsi="Times New Roman" w:eastAsia="宋体" w:cs="Times New Roman"/>
                <w:color w:val="auto"/>
                <w:sz w:val="24"/>
                <w:highlight w:val="none"/>
                <w:lang w:val="en-US" w:eastAsia="zh-CN"/>
              </w:rPr>
              <w:t>设施环境管理要求</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A.危险废物存入贮存设施前应对危险废物类别和特性与危险废物标签等危险废物识别标志的一致性进行核验，不一致的或类别、特性不明的不应存入。</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B.应定期检查危险废物的贮存状况，及时清理贮存设施地面，更换破损泄漏的危险废物贮存容器和包装物，保证堆存危险废物的防雨、防风、防扬尘等设施功能完好。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C.作业设备及车辆等结束作业离开贮存设施时，应对其残留的危险废物进行清理，清理的废物或清洗废水应收集处理。</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D.贮存设施运行期间，应按国家有关标准和规定建立危险废物管理台账并保存。</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E.贮存设施所有者或运营者应建立贮存设施环境管理制度、管理人员岗位职责制度、设施运行操作制度、人员岗位培训制度等。</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F.贮存设施所有者或运营者应依据国家土壤和地下水污染防治的有关规定，结合贮存设施特点建立土壤和地下水污染隐患排查制度，并定期开展隐患排查；发现隐患应及时采取措施消除隐患，并建立档案。</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G.贮存设施所有者或运营者应建立贮存设施全部档案，包括设计、施工、验收、运行、监测和环境应急灯，应按国家有关档案管理的法律法规进行整理和归档。</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H.危险废物贮存点应按照要求具有固定的区域边界，并采取与其他区域进行隔离的措施；采取防风、防雨、防晒和防止危险废物流失、扬散等措施；危险废物应置于容器或包装物中，不应直接散堆；根据危险废物的形态、物理化学性质、包装形式等，采取防渗、防漏防治措施或采用具有相应功能的装置。贮存点应及时清运贮存的危险废物，实施贮存量不应超多3吨。</w:t>
            </w:r>
          </w:p>
          <w:p>
            <w:pPr>
              <w:autoSpaceDE w:val="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I.</w:t>
            </w:r>
            <w:r>
              <w:rPr>
                <w:rFonts w:ascii="Times New Roman" w:hAnsi="Times New Roman" w:eastAsia="宋体" w:cs="Times New Roman"/>
                <w:color w:val="auto"/>
                <w:sz w:val="24"/>
                <w:highlight w:val="none"/>
              </w:rPr>
              <w:t>排污口环境保护图形标志牌</w:t>
            </w:r>
          </w:p>
          <w:p>
            <w:pPr>
              <w:pageBreakBefore w:val="0"/>
              <w:kinsoku/>
              <w:bidi w:val="0"/>
              <w:adjustRightInd w:val="0"/>
              <w:snapToGrid w:val="0"/>
              <w:spacing w:line="360" w:lineRule="auto"/>
              <w:ind w:firstLine="480" w:firstLineChars="200"/>
              <w:rPr>
                <w:color w:val="auto"/>
                <w:sz w:val="24"/>
                <w:highlight w:val="none"/>
              </w:rPr>
            </w:pPr>
            <w:r>
              <w:rPr>
                <w:rFonts w:ascii="Times New Roman" w:hAnsi="Times New Roman" w:eastAsia="宋体" w:cs="Times New Roman"/>
                <w:color w:val="auto"/>
                <w:sz w:val="24"/>
                <w:highlight w:val="none"/>
              </w:rPr>
              <w:t>建设单位按照《环境保护图形标志—固体废物贮存（处置）场》（GB15562.2-1995）</w:t>
            </w:r>
            <w:r>
              <w:rPr>
                <w:rFonts w:hint="eastAsia" w:ascii="Times New Roman" w:hAnsi="Times New Roman" w:eastAsia="宋体" w:cs="Times New Roman"/>
                <w:color w:val="auto"/>
                <w:sz w:val="24"/>
                <w:highlight w:val="none"/>
                <w:lang w:val="en-US" w:eastAsia="zh-CN"/>
              </w:rPr>
              <w:t>及</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关于发布国家固体废物污染控制标准《环境保护图形标志-固体废物贮存（处置）场》（GB15562.2-1995）修改单的公告 公告2023年第5号</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b w:val="0"/>
                <w:bCs w:val="0"/>
                <w:color w:val="auto"/>
                <w:sz w:val="24"/>
                <w:highlight w:val="none"/>
                <w:lang w:val="en-US" w:eastAsia="zh-CN"/>
              </w:rPr>
              <w:t>《危险废物识别标志设施技术规范》（HJ1276-2022）、</w:t>
            </w:r>
            <w:r>
              <w:rPr>
                <w:rFonts w:ascii="Times New Roman" w:hAnsi="Times New Roman" w:eastAsia="宋体" w:cs="Times New Roman"/>
                <w:color w:val="auto"/>
                <w:sz w:val="24"/>
                <w:highlight w:val="none"/>
              </w:rPr>
              <w:t>《省生态环境厅关于进一步加强危险废物污染防治工作的实施意见》（苏环办[2019]327 号）</w:t>
            </w:r>
            <w:r>
              <w:rPr>
                <w:rFonts w:hint="eastAsia" w:ascii="Times New Roman" w:hAnsi="Times New Roman" w:eastAsia="宋体" w:cs="Times New Roman"/>
                <w:color w:val="auto"/>
                <w:highlight w:val="none"/>
              </w:rPr>
              <w:t>、</w:t>
            </w:r>
            <w:r>
              <w:rPr>
                <w:rFonts w:ascii="Times New Roman" w:hAnsi="Times New Roman" w:eastAsia="宋体" w:cs="Times New Roman"/>
                <w:color w:val="auto"/>
                <w:sz w:val="24"/>
                <w:highlight w:val="none"/>
              </w:rPr>
              <w:t>《省生态环境厅关于做好江苏省危险废物全生命周期监控系统上线运行工作的通知》（苏环办[2020]401号）的要求设置固体废物堆放场的环境保护图形标志</w:t>
            </w:r>
            <w:r>
              <w:rPr>
                <w:rFonts w:hint="eastAsia" w:ascii="Times New Roman" w:hAnsi="Times New Roman" w:eastAsia="宋体" w:cs="Times New Roman"/>
                <w:color w:val="auto"/>
                <w:sz w:val="24"/>
                <w:highlight w:val="none"/>
              </w:rPr>
              <w:t>，具体见下表</w:t>
            </w:r>
            <w:r>
              <w:rPr>
                <w:color w:val="auto"/>
                <w:sz w:val="24"/>
                <w:highlight w:val="none"/>
              </w:rPr>
              <w:t>。</w:t>
            </w:r>
          </w:p>
          <w:p>
            <w:pPr>
              <w:pageBreakBefore w:val="0"/>
              <w:widowControl/>
              <w:kinsoku/>
              <w:bidi w:val="0"/>
              <w:adjustRightInd w:val="0"/>
              <w:snapToGrid w:val="0"/>
              <w:ind w:firstLine="482"/>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rPr>
              <w:t>4</w:t>
            </w:r>
            <w:r>
              <w:rPr>
                <w:b/>
                <w:bCs/>
                <w:color w:val="auto"/>
                <w:kern w:val="0"/>
                <w:sz w:val="24"/>
                <w:highlight w:val="none"/>
              </w:rPr>
              <w:t>-</w:t>
            </w:r>
            <w:r>
              <w:rPr>
                <w:rFonts w:hint="eastAsia"/>
                <w:b/>
                <w:bCs/>
                <w:color w:val="auto"/>
                <w:kern w:val="0"/>
                <w:sz w:val="24"/>
                <w:highlight w:val="none"/>
                <w:lang w:val="en-US" w:eastAsia="zh-CN"/>
              </w:rPr>
              <w:t>28</w:t>
            </w:r>
            <w:r>
              <w:rPr>
                <w:rFonts w:hint="eastAsia"/>
                <w:b/>
                <w:bCs/>
                <w:color w:val="auto"/>
                <w:kern w:val="0"/>
                <w:sz w:val="24"/>
                <w:highlight w:val="none"/>
              </w:rPr>
              <w:t xml:space="preserve"> </w:t>
            </w:r>
            <w:r>
              <w:rPr>
                <w:b/>
                <w:bCs/>
                <w:color w:val="auto"/>
                <w:kern w:val="0"/>
                <w:sz w:val="24"/>
                <w:highlight w:val="none"/>
              </w:rPr>
              <w:t xml:space="preserve"> </w:t>
            </w:r>
            <w:r>
              <w:rPr>
                <w:rFonts w:hint="eastAsia"/>
                <w:b/>
                <w:bCs/>
                <w:color w:val="auto"/>
                <w:kern w:val="0"/>
                <w:sz w:val="24"/>
                <w:highlight w:val="none"/>
                <w:lang w:val="en-US" w:eastAsia="zh-CN"/>
              </w:rPr>
              <w:t>固体废物贮存场所</w:t>
            </w:r>
            <w:r>
              <w:rPr>
                <w:b/>
                <w:bCs/>
                <w:color w:val="auto"/>
                <w:kern w:val="0"/>
                <w:sz w:val="24"/>
                <w:highlight w:val="none"/>
              </w:rPr>
              <w:t>的环境保护图形标志</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178"/>
              <w:gridCol w:w="1250"/>
              <w:gridCol w:w="1049"/>
              <w:gridCol w:w="1291"/>
              <w:gridCol w:w="2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934" w:type="pct"/>
                  <w:noWrap w:val="0"/>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排放口名称</w:t>
                  </w:r>
                </w:p>
              </w:tc>
              <w:tc>
                <w:tcPr>
                  <w:tcW w:w="666" w:type="pct"/>
                  <w:noWrap w:val="0"/>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图形标志</w:t>
                  </w:r>
                </w:p>
              </w:tc>
              <w:tc>
                <w:tcPr>
                  <w:tcW w:w="707" w:type="pct"/>
                  <w:noWrap w:val="0"/>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形状</w:t>
                  </w:r>
                </w:p>
              </w:tc>
              <w:tc>
                <w:tcPr>
                  <w:tcW w:w="593" w:type="pct"/>
                  <w:noWrap w:val="0"/>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背景颜色</w:t>
                  </w:r>
                </w:p>
              </w:tc>
              <w:tc>
                <w:tcPr>
                  <w:tcW w:w="730" w:type="pct"/>
                  <w:noWrap w:val="0"/>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图形颜色</w:t>
                  </w:r>
                </w:p>
              </w:tc>
              <w:tc>
                <w:tcPr>
                  <w:tcW w:w="1366" w:type="pct"/>
                  <w:noWrap w:val="0"/>
                  <w:vAlign w:val="center"/>
                </w:tcPr>
                <w:p>
                  <w:pPr>
                    <w:pageBreakBefore w:val="0"/>
                    <w:widowControl/>
                    <w:kinsoku/>
                    <w:bidi w:val="0"/>
                    <w:adjustRightInd w:val="0"/>
                    <w:snapToGrid w:val="0"/>
                    <w:ind w:firstLine="482"/>
                    <w:jc w:val="center"/>
                    <w:rPr>
                      <w:b/>
                      <w:bCs/>
                      <w:color w:val="auto"/>
                      <w:kern w:val="0"/>
                      <w:sz w:val="24"/>
                      <w:highlight w:val="none"/>
                    </w:rPr>
                  </w:pPr>
                  <w:r>
                    <w:rPr>
                      <w:b/>
                      <w:bCs/>
                      <w:color w:val="auto"/>
                      <w:kern w:val="0"/>
                      <w:sz w:val="24"/>
                      <w:highlight w:val="none"/>
                    </w:rPr>
                    <w:t>提示图形符号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pct"/>
                  <w:noWrap w:val="0"/>
                  <w:vAlign w:val="center"/>
                </w:tcPr>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一般固废</w:t>
                  </w:r>
                </w:p>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暂堆场所</w:t>
                  </w:r>
                </w:p>
              </w:tc>
              <w:tc>
                <w:tcPr>
                  <w:tcW w:w="666" w:type="pct"/>
                  <w:noWrap w:val="0"/>
                  <w:vAlign w:val="center"/>
                </w:tcPr>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提示标志</w:t>
                  </w:r>
                </w:p>
              </w:tc>
              <w:tc>
                <w:tcPr>
                  <w:tcW w:w="707" w:type="pct"/>
                  <w:noWrap w:val="0"/>
                  <w:vAlign w:val="center"/>
                </w:tcPr>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正方形边框</w:t>
                  </w:r>
                </w:p>
              </w:tc>
              <w:tc>
                <w:tcPr>
                  <w:tcW w:w="593" w:type="pct"/>
                  <w:noWrap w:val="0"/>
                  <w:vAlign w:val="center"/>
                </w:tcPr>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绿色</w:t>
                  </w:r>
                </w:p>
              </w:tc>
              <w:tc>
                <w:tcPr>
                  <w:tcW w:w="730" w:type="pct"/>
                  <w:noWrap w:val="0"/>
                  <w:vAlign w:val="center"/>
                </w:tcPr>
                <w:p>
                  <w:pPr>
                    <w:pageBreakBefore w:val="0"/>
                    <w:kinsoku/>
                    <w:topLinePunct/>
                    <w:bidi w:val="0"/>
                    <w:adjustRightInd w:val="0"/>
                    <w:snapToGrid w:val="0"/>
                    <w:jc w:val="center"/>
                    <w:rPr>
                      <w:b w:val="0"/>
                      <w:bCs/>
                      <w:color w:val="auto"/>
                      <w:kern w:val="0"/>
                      <w:szCs w:val="21"/>
                      <w:highlight w:val="none"/>
                    </w:rPr>
                  </w:pPr>
                  <w:r>
                    <w:rPr>
                      <w:b w:val="0"/>
                      <w:bCs/>
                      <w:color w:val="auto"/>
                      <w:kern w:val="0"/>
                      <w:szCs w:val="21"/>
                      <w:highlight w:val="none"/>
                    </w:rPr>
                    <w:t>白色</w:t>
                  </w:r>
                </w:p>
              </w:tc>
              <w:tc>
                <w:tcPr>
                  <w:tcW w:w="1366" w:type="pct"/>
                  <w:noWrap w:val="0"/>
                  <w:vAlign w:val="top"/>
                </w:tcPr>
                <w:p>
                  <w:pPr>
                    <w:pageBreakBefore w:val="0"/>
                    <w:widowControl/>
                    <w:kinsoku/>
                    <w:bidi w:val="0"/>
                    <w:adjustRightInd w:val="0"/>
                    <w:snapToGrid w:val="0"/>
                    <w:ind w:firstLine="482"/>
                    <w:jc w:val="center"/>
                    <w:rPr>
                      <w:b/>
                      <w:bCs/>
                      <w:color w:val="auto"/>
                      <w:kern w:val="0"/>
                      <w:sz w:val="24"/>
                      <w:highlight w:val="none"/>
                    </w:rPr>
                  </w:pPr>
                  <w:r>
                    <w:rPr>
                      <w:b/>
                      <w:bCs/>
                      <w:color w:val="auto"/>
                      <w:kern w:val="0"/>
                      <w:sz w:val="24"/>
                      <w:highlight w:val="none"/>
                    </w:rPr>
                    <w:drawing>
                      <wp:inline distT="0" distB="0" distL="114300" distR="114300">
                        <wp:extent cx="819785" cy="798830"/>
                        <wp:effectExtent l="0" t="0" r="18415" b="1270"/>
                        <wp:docPr id="7" name="图片 9"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一般固废"/>
                                <pic:cNvPicPr>
                                  <a:picLocks noChangeAspect="1"/>
                                </pic:cNvPicPr>
                              </pic:nvPicPr>
                              <pic:blipFill>
                                <a:blip r:embed="rId24"/>
                                <a:stretch>
                                  <a:fillRect/>
                                </a:stretch>
                              </pic:blipFill>
                              <pic:spPr>
                                <a:xfrm>
                                  <a:off x="0" y="0"/>
                                  <a:ext cx="819785" cy="79883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pct"/>
                  <w:noWrap w:val="0"/>
                  <w:vAlign w:val="center"/>
                </w:tcPr>
                <w:p>
                  <w:pPr>
                    <w:pageBreakBefore w:val="0"/>
                    <w:kinsoku/>
                    <w:topLinePunct/>
                    <w:bidi w:val="0"/>
                    <w:adjustRightInd w:val="0"/>
                    <w:snapToGrid w:val="0"/>
                    <w:jc w:val="center"/>
                    <w:rPr>
                      <w:rFonts w:hint="default"/>
                      <w:b w:val="0"/>
                      <w:bCs/>
                      <w:color w:val="auto"/>
                      <w:kern w:val="0"/>
                      <w:szCs w:val="21"/>
                      <w:highlight w:val="none"/>
                      <w:lang w:val="en-US" w:eastAsia="zh-CN"/>
                    </w:rPr>
                  </w:pPr>
                  <w:r>
                    <w:rPr>
                      <w:rFonts w:hint="eastAsia"/>
                      <w:b w:val="0"/>
                      <w:bCs/>
                      <w:color w:val="auto"/>
                      <w:kern w:val="0"/>
                      <w:szCs w:val="21"/>
                      <w:highlight w:val="none"/>
                      <w:lang w:val="en-US" w:eastAsia="zh-CN"/>
                    </w:rPr>
                    <w:t>危险废物贮存、处置场</w:t>
                  </w:r>
                </w:p>
              </w:tc>
              <w:tc>
                <w:tcPr>
                  <w:tcW w:w="666" w:type="pct"/>
                  <w:noWrap w:val="0"/>
                  <w:vAlign w:val="center"/>
                </w:tcPr>
                <w:p>
                  <w:pPr>
                    <w:pageBreakBefore w:val="0"/>
                    <w:kinsoku/>
                    <w:topLinePunct/>
                    <w:bidi w:val="0"/>
                    <w:adjustRightInd w:val="0"/>
                    <w:snapToGrid w:val="0"/>
                    <w:jc w:val="center"/>
                    <w:rPr>
                      <w:rFonts w:hint="default"/>
                      <w:b w:val="0"/>
                      <w:bCs/>
                      <w:color w:val="auto"/>
                      <w:kern w:val="0"/>
                      <w:szCs w:val="21"/>
                      <w:highlight w:val="none"/>
                      <w:lang w:val="en-US" w:eastAsia="zh-CN"/>
                    </w:rPr>
                  </w:pPr>
                  <w:r>
                    <w:rPr>
                      <w:rFonts w:hint="eastAsia"/>
                      <w:b w:val="0"/>
                      <w:bCs/>
                      <w:color w:val="auto"/>
                      <w:kern w:val="0"/>
                      <w:szCs w:val="21"/>
                      <w:highlight w:val="none"/>
                      <w:lang w:val="en-US" w:eastAsia="zh-CN"/>
                    </w:rPr>
                    <w:t>警告标志</w:t>
                  </w:r>
                </w:p>
              </w:tc>
              <w:tc>
                <w:tcPr>
                  <w:tcW w:w="707" w:type="pct"/>
                  <w:noWrap w:val="0"/>
                  <w:vAlign w:val="center"/>
                </w:tcPr>
                <w:p>
                  <w:pPr>
                    <w:pageBreakBefore w:val="0"/>
                    <w:kinsoku/>
                    <w:topLinePunct/>
                    <w:bidi w:val="0"/>
                    <w:adjustRightInd w:val="0"/>
                    <w:snapToGrid w:val="0"/>
                    <w:jc w:val="center"/>
                    <w:rPr>
                      <w:rFonts w:hint="default"/>
                      <w:b w:val="0"/>
                      <w:bCs/>
                      <w:color w:val="auto"/>
                      <w:kern w:val="0"/>
                      <w:szCs w:val="21"/>
                      <w:highlight w:val="none"/>
                      <w:lang w:val="en-US" w:eastAsia="zh-CN"/>
                    </w:rPr>
                  </w:pPr>
                  <w:r>
                    <w:rPr>
                      <w:rFonts w:hint="eastAsia"/>
                      <w:b w:val="0"/>
                      <w:bCs/>
                      <w:color w:val="auto"/>
                      <w:kern w:val="0"/>
                      <w:szCs w:val="21"/>
                      <w:highlight w:val="none"/>
                      <w:lang w:val="en-US" w:eastAsia="zh-CN"/>
                    </w:rPr>
                    <w:t>三角型边框</w:t>
                  </w:r>
                </w:p>
              </w:tc>
              <w:tc>
                <w:tcPr>
                  <w:tcW w:w="593" w:type="pct"/>
                  <w:noWrap w:val="0"/>
                  <w:vAlign w:val="center"/>
                </w:tcPr>
                <w:p>
                  <w:pPr>
                    <w:pageBreakBefore w:val="0"/>
                    <w:kinsoku/>
                    <w:topLinePunct/>
                    <w:bidi w:val="0"/>
                    <w:adjustRightInd w:val="0"/>
                    <w:snapToGrid w:val="0"/>
                    <w:jc w:val="center"/>
                    <w:rPr>
                      <w:rFonts w:hint="eastAsia"/>
                      <w:b w:val="0"/>
                      <w:bCs/>
                      <w:color w:val="auto"/>
                      <w:kern w:val="0"/>
                      <w:szCs w:val="21"/>
                      <w:highlight w:val="none"/>
                      <w:lang w:val="en-US" w:eastAsia="zh-CN"/>
                    </w:rPr>
                  </w:pPr>
                  <w:r>
                    <w:rPr>
                      <w:rFonts w:hint="eastAsia"/>
                      <w:b w:val="0"/>
                      <w:bCs/>
                      <w:color w:val="auto"/>
                      <w:kern w:val="0"/>
                      <w:szCs w:val="21"/>
                      <w:highlight w:val="none"/>
                      <w:lang w:val="en-US" w:eastAsia="zh-CN"/>
                    </w:rPr>
                    <w:t>黄色</w:t>
                  </w:r>
                </w:p>
              </w:tc>
              <w:tc>
                <w:tcPr>
                  <w:tcW w:w="730" w:type="pct"/>
                  <w:noWrap w:val="0"/>
                  <w:vAlign w:val="center"/>
                </w:tcPr>
                <w:p>
                  <w:pPr>
                    <w:pageBreakBefore w:val="0"/>
                    <w:kinsoku/>
                    <w:topLinePunct/>
                    <w:bidi w:val="0"/>
                    <w:adjustRightInd w:val="0"/>
                    <w:snapToGrid w:val="0"/>
                    <w:jc w:val="center"/>
                    <w:rPr>
                      <w:rFonts w:hint="eastAsia"/>
                      <w:b w:val="0"/>
                      <w:bCs/>
                      <w:color w:val="auto"/>
                      <w:kern w:val="0"/>
                      <w:szCs w:val="21"/>
                      <w:highlight w:val="none"/>
                      <w:lang w:val="en-US" w:eastAsia="zh-CN"/>
                    </w:rPr>
                  </w:pPr>
                  <w:r>
                    <w:rPr>
                      <w:rFonts w:hint="eastAsia"/>
                      <w:b w:val="0"/>
                      <w:bCs/>
                      <w:color w:val="auto"/>
                      <w:kern w:val="0"/>
                      <w:szCs w:val="21"/>
                      <w:highlight w:val="none"/>
                      <w:lang w:val="en-US" w:eastAsia="zh-CN"/>
                    </w:rPr>
                    <w:t>黑色</w:t>
                  </w:r>
                </w:p>
              </w:tc>
              <w:tc>
                <w:tcPr>
                  <w:tcW w:w="1366" w:type="pct"/>
                  <w:noWrap w:val="0"/>
                  <w:vAlign w:val="top"/>
                </w:tcPr>
                <w:p>
                  <w:pPr>
                    <w:pageBreakBefore w:val="0"/>
                    <w:widowControl/>
                    <w:kinsoku/>
                    <w:bidi w:val="0"/>
                    <w:adjustRightInd w:val="0"/>
                    <w:snapToGrid w:val="0"/>
                    <w:ind w:firstLine="482"/>
                    <w:jc w:val="center"/>
                    <w:rPr>
                      <w:rFonts w:hint="eastAsia"/>
                      <w:b/>
                      <w:bCs/>
                      <w:color w:val="auto"/>
                      <w:kern w:val="0"/>
                      <w:sz w:val="24"/>
                      <w:highlight w:val="none"/>
                      <w:lang w:eastAsia="zh-CN"/>
                    </w:rPr>
                  </w:pPr>
                  <w:r>
                    <w:rPr>
                      <w:rFonts w:hint="eastAsia"/>
                      <w:b/>
                      <w:bCs/>
                      <w:color w:val="auto"/>
                      <w:kern w:val="0"/>
                      <w:sz w:val="24"/>
                      <w:highlight w:val="none"/>
                      <w:lang w:eastAsia="zh-CN"/>
                    </w:rPr>
                    <w:drawing>
                      <wp:inline distT="0" distB="0" distL="114300" distR="114300">
                        <wp:extent cx="836295" cy="688340"/>
                        <wp:effectExtent l="0" t="0" r="1905" b="16510"/>
                        <wp:docPr id="8" name="图片 10" descr="168058969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1680589696279"/>
                                <pic:cNvPicPr>
                                  <a:picLocks noChangeAspect="1"/>
                                </pic:cNvPicPr>
                              </pic:nvPicPr>
                              <pic:blipFill>
                                <a:blip r:embed="rId25"/>
                                <a:stretch>
                                  <a:fillRect/>
                                </a:stretch>
                              </pic:blipFill>
                              <pic:spPr>
                                <a:xfrm>
                                  <a:off x="0" y="0"/>
                                  <a:ext cx="836295" cy="688340"/>
                                </a:xfrm>
                                <a:prstGeom prst="rect">
                                  <a:avLst/>
                                </a:prstGeom>
                                <a:noFill/>
                                <a:ln>
                                  <a:noFill/>
                                </a:ln>
                              </pic:spPr>
                            </pic:pic>
                          </a:graphicData>
                        </a:graphic>
                      </wp:inline>
                    </w:drawing>
                  </w:r>
                </w:p>
              </w:tc>
            </w:tr>
          </w:tbl>
          <w:p>
            <w:pPr>
              <w:pageBreakBefore w:val="0"/>
              <w:kinsoku/>
              <w:bidi w:val="0"/>
              <w:adjustRightInd w:val="0"/>
              <w:snapToGrid w:val="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同时，危险废物的容器和包装物，危险废物贮存分区，危险废物贮存设施、利用设施和处置设施等应按照《危险废物识别标志设施技术规范》（HJ1276-2022）和</w:t>
            </w:r>
            <w:r>
              <w:rPr>
                <w:rFonts w:ascii="Times New Roman" w:hAnsi="Times New Roman" w:eastAsia="宋体" w:cs="Times New Roman"/>
                <w:color w:val="auto"/>
                <w:sz w:val="24"/>
                <w:highlight w:val="none"/>
              </w:rPr>
              <w:t>《省生态环境 厅关于进一步加强危险废物污染防治工作的实施意见》（苏环办[2019]327 号）</w:t>
            </w:r>
            <w:r>
              <w:rPr>
                <w:rFonts w:hint="eastAsia"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rPr>
              <w:t>《省生态环境厅关于做好江苏省危险废物全生命周期监控系统上线运行工作的通知》（苏环办[2020]401号）</w:t>
            </w:r>
            <w:r>
              <w:rPr>
                <w:rFonts w:hint="eastAsia" w:ascii="Times New Roman" w:hAnsi="Times New Roman" w:eastAsia="宋体" w:cs="Times New Roman"/>
                <w:color w:val="auto"/>
                <w:sz w:val="24"/>
                <w:highlight w:val="none"/>
                <w:lang w:val="en-US" w:eastAsia="zh-CN"/>
              </w:rPr>
              <w:t>等文件要求设置环境保护识别标志</w:t>
            </w:r>
            <w:r>
              <w:rPr>
                <w:rFonts w:hint="eastAsia" w:cs="Times New Roman"/>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b/>
                <w:bCs/>
                <w:color w:val="auto"/>
                <w:kern w:val="0"/>
                <w:sz w:val="24"/>
                <w:highlight w:val="none"/>
              </w:rPr>
            </w:pPr>
            <w:r>
              <w:rPr>
                <w:rFonts w:hint="eastAsia"/>
                <w:b/>
                <w:bCs/>
                <w:color w:val="auto"/>
                <w:kern w:val="0"/>
                <w:sz w:val="24"/>
                <w:highlight w:val="none"/>
                <w:lang w:eastAsia="zh-CN"/>
              </w:rPr>
              <w:t>（</w:t>
            </w:r>
            <w:r>
              <w:rPr>
                <w:rFonts w:hint="eastAsia"/>
                <w:b/>
                <w:bCs/>
                <w:color w:val="auto"/>
                <w:kern w:val="0"/>
                <w:sz w:val="24"/>
                <w:highlight w:val="none"/>
                <w:lang w:val="en-US" w:eastAsia="zh-CN"/>
              </w:rPr>
              <w:t>5</w:t>
            </w:r>
            <w:r>
              <w:rPr>
                <w:rFonts w:hint="eastAsia"/>
                <w:b/>
                <w:bCs/>
                <w:color w:val="auto"/>
                <w:kern w:val="0"/>
                <w:sz w:val="24"/>
                <w:highlight w:val="none"/>
                <w:lang w:eastAsia="zh-CN"/>
              </w:rPr>
              <w:t>）</w:t>
            </w:r>
            <w:r>
              <w:rPr>
                <w:rFonts w:hint="eastAsia"/>
                <w:b/>
                <w:bCs/>
                <w:color w:val="auto"/>
                <w:sz w:val="24"/>
                <w:szCs w:val="24"/>
              </w:rPr>
              <w:t>与</w:t>
            </w:r>
            <w:r>
              <w:rPr>
                <w:b/>
                <w:bCs/>
                <w:color w:val="auto"/>
                <w:kern w:val="0"/>
                <w:sz w:val="24"/>
                <w:szCs w:val="24"/>
              </w:rPr>
              <w:t>苏环办（2019）327号</w:t>
            </w:r>
            <w:r>
              <w:rPr>
                <w:rFonts w:hint="eastAsia"/>
                <w:b/>
                <w:bCs/>
                <w:color w:val="auto"/>
                <w:kern w:val="0"/>
                <w:sz w:val="24"/>
                <w:szCs w:val="24"/>
              </w:rPr>
              <w:t>文相符性分析</w:t>
            </w:r>
          </w:p>
          <w:p>
            <w:pPr>
              <w:pageBreakBefore w:val="0"/>
              <w:widowControl/>
              <w:kinsoku/>
              <w:bidi w:val="0"/>
              <w:adjustRightInd w:val="0"/>
              <w:snapToGrid w:val="0"/>
              <w:spacing w:line="360" w:lineRule="auto"/>
              <w:ind w:firstLine="482"/>
              <w:rPr>
                <w:color w:val="auto"/>
                <w:kern w:val="0"/>
                <w:sz w:val="24"/>
                <w:highlight w:val="none"/>
              </w:rPr>
            </w:pPr>
            <w:r>
              <w:rPr>
                <w:color w:val="auto"/>
                <w:kern w:val="0"/>
                <w:sz w:val="24"/>
                <w:highlight w:val="none"/>
              </w:rPr>
              <w:t>根据《省生态环境厅关于进一步加强危险废物污染防治工作的实施意见》[苏环办（2019）327号]，具体要求见表</w:t>
            </w:r>
            <w:r>
              <w:rPr>
                <w:rFonts w:hint="eastAsia"/>
                <w:color w:val="auto"/>
                <w:kern w:val="0"/>
                <w:sz w:val="24"/>
                <w:highlight w:val="none"/>
              </w:rPr>
              <w:t>4</w:t>
            </w:r>
            <w:r>
              <w:rPr>
                <w:color w:val="auto"/>
                <w:kern w:val="0"/>
                <w:sz w:val="24"/>
                <w:highlight w:val="none"/>
              </w:rPr>
              <w:t>-</w:t>
            </w:r>
            <w:r>
              <w:rPr>
                <w:rFonts w:hint="eastAsia"/>
                <w:color w:val="auto"/>
                <w:kern w:val="0"/>
                <w:sz w:val="24"/>
                <w:highlight w:val="none"/>
                <w:lang w:val="en-US" w:eastAsia="zh-CN"/>
              </w:rPr>
              <w:t>29</w:t>
            </w:r>
            <w:r>
              <w:rPr>
                <w:color w:val="auto"/>
                <w:kern w:val="0"/>
                <w:sz w:val="24"/>
                <w:highlight w:val="none"/>
              </w:rPr>
              <w:t>。</w:t>
            </w:r>
          </w:p>
          <w:p>
            <w:pPr>
              <w:pageBreakBefore w:val="0"/>
              <w:widowControl/>
              <w:kinsoku/>
              <w:bidi w:val="0"/>
              <w:adjustRightInd w:val="0"/>
              <w:snapToGrid w:val="0"/>
              <w:ind w:firstLine="480"/>
              <w:jc w:val="center"/>
              <w:rPr>
                <w:color w:val="auto"/>
                <w:szCs w:val="21"/>
                <w:highlight w:val="none"/>
              </w:rPr>
            </w:pPr>
            <w:r>
              <w:rPr>
                <w:b/>
                <w:bCs/>
                <w:color w:val="auto"/>
                <w:kern w:val="0"/>
                <w:sz w:val="24"/>
                <w:highlight w:val="none"/>
              </w:rPr>
              <w:t>表</w:t>
            </w:r>
            <w:r>
              <w:rPr>
                <w:rFonts w:hint="eastAsia"/>
                <w:b/>
                <w:bCs/>
                <w:color w:val="auto"/>
                <w:kern w:val="0"/>
                <w:sz w:val="24"/>
                <w:highlight w:val="none"/>
              </w:rPr>
              <w:t>4</w:t>
            </w:r>
            <w:r>
              <w:rPr>
                <w:b/>
                <w:bCs/>
                <w:color w:val="auto"/>
                <w:kern w:val="0"/>
                <w:sz w:val="24"/>
                <w:highlight w:val="none"/>
              </w:rPr>
              <w:t>-</w:t>
            </w:r>
            <w:r>
              <w:rPr>
                <w:rFonts w:hint="eastAsia"/>
                <w:b/>
                <w:bCs/>
                <w:color w:val="auto"/>
                <w:kern w:val="0"/>
                <w:sz w:val="24"/>
                <w:highlight w:val="none"/>
              </w:rPr>
              <w:t>2</w:t>
            </w:r>
            <w:r>
              <w:rPr>
                <w:rFonts w:hint="eastAsia"/>
                <w:b/>
                <w:bCs/>
                <w:color w:val="auto"/>
                <w:kern w:val="0"/>
                <w:sz w:val="24"/>
                <w:highlight w:val="none"/>
                <w:lang w:val="en-US" w:eastAsia="zh-CN"/>
              </w:rPr>
              <w:t>9</w:t>
            </w:r>
            <w:r>
              <w:rPr>
                <w:rFonts w:hint="eastAsia"/>
                <w:b/>
                <w:bCs/>
                <w:color w:val="auto"/>
                <w:kern w:val="0"/>
                <w:sz w:val="24"/>
                <w:highlight w:val="none"/>
              </w:rPr>
              <w:t xml:space="preserve">  </w:t>
            </w:r>
            <w:r>
              <w:rPr>
                <w:b/>
                <w:bCs/>
                <w:color w:val="auto"/>
                <w:kern w:val="0"/>
                <w:sz w:val="24"/>
                <w:highlight w:val="none"/>
              </w:rPr>
              <w:t>本项目与苏环办[2019]327号文符合性分析情况一览表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165"/>
              <w:gridCol w:w="40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b/>
                      <w:color w:val="auto"/>
                      <w:szCs w:val="21"/>
                      <w:highlight w:val="none"/>
                    </w:rPr>
                  </w:pPr>
                  <w:r>
                    <w:rPr>
                      <w:b/>
                      <w:color w:val="auto"/>
                      <w:szCs w:val="21"/>
                      <w:highlight w:val="none"/>
                    </w:rPr>
                    <w:t>序号</w:t>
                  </w:r>
                </w:p>
              </w:tc>
              <w:tc>
                <w:tcPr>
                  <w:tcW w:w="2357" w:type="pct"/>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苏环办[2019]327号文件要求</w:t>
                  </w:r>
                </w:p>
              </w:tc>
              <w:tc>
                <w:tcPr>
                  <w:tcW w:w="2281" w:type="pct"/>
                  <w:vAlign w:val="center"/>
                </w:tcPr>
                <w:p>
                  <w:pPr>
                    <w:pageBreakBefore w:val="0"/>
                    <w:kinsoku/>
                    <w:topLinePunct/>
                    <w:bidi w:val="0"/>
                    <w:adjustRightInd w:val="0"/>
                    <w:snapToGrid w:val="0"/>
                    <w:jc w:val="center"/>
                    <w:rPr>
                      <w:b/>
                      <w:color w:val="auto"/>
                      <w:kern w:val="0"/>
                      <w:szCs w:val="21"/>
                      <w:highlight w:val="none"/>
                    </w:rPr>
                  </w:pPr>
                  <w:r>
                    <w:rPr>
                      <w:b/>
                      <w:color w:val="auto"/>
                      <w:kern w:val="0"/>
                      <w:szCs w:val="21"/>
                      <w:highlight w:val="none"/>
                    </w:rPr>
                    <w:t>拟实施情况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1" w:type="pct"/>
                  <w:vAlign w:val="center"/>
                </w:tcPr>
                <w:p>
                  <w:pPr>
                    <w:pageBreakBefore w:val="0"/>
                    <w:kinsoku/>
                    <w:bidi w:val="0"/>
                    <w:adjustRightInd w:val="0"/>
                    <w:snapToGrid w:val="0"/>
                    <w:jc w:val="center"/>
                    <w:rPr>
                      <w:b/>
                      <w:color w:val="auto"/>
                      <w:szCs w:val="21"/>
                      <w:highlight w:val="none"/>
                    </w:rPr>
                  </w:pPr>
                  <w:r>
                    <w:rPr>
                      <w:color w:val="auto"/>
                      <w:szCs w:val="21"/>
                      <w:highlight w:val="none"/>
                    </w:rPr>
                    <w:t>1</w:t>
                  </w:r>
                </w:p>
              </w:tc>
              <w:tc>
                <w:tcPr>
                  <w:tcW w:w="2357" w:type="pct"/>
                  <w:vAlign w:val="center"/>
                </w:tcPr>
                <w:p>
                  <w:pPr>
                    <w:pageBreakBefore w:val="0"/>
                    <w:kinsoku/>
                    <w:topLinePunct/>
                    <w:bidi w:val="0"/>
                    <w:adjustRightInd w:val="0"/>
                    <w:snapToGrid w:val="0"/>
                    <w:jc w:val="center"/>
                    <w:rPr>
                      <w:b/>
                      <w:color w:val="auto"/>
                      <w:kern w:val="0"/>
                      <w:szCs w:val="21"/>
                      <w:highlight w:val="none"/>
                    </w:rPr>
                  </w:pPr>
                  <w:r>
                    <w:rPr>
                      <w:color w:val="auto"/>
                      <w:szCs w:val="21"/>
                      <w:highlight w:val="none"/>
                    </w:rPr>
                    <w:t>对建设项目危险废物种类、数量、属性、贮存设施、利用或处置方式进行科学分析</w:t>
                  </w:r>
                </w:p>
              </w:tc>
              <w:tc>
                <w:tcPr>
                  <w:tcW w:w="4113" w:type="dxa"/>
                  <w:vAlign w:val="center"/>
                </w:tcPr>
                <w:p>
                  <w:pPr>
                    <w:pageBreakBefore w:val="0"/>
                    <w:kinsoku/>
                    <w:topLinePunct/>
                    <w:bidi w:val="0"/>
                    <w:adjustRightInd w:val="0"/>
                    <w:snapToGrid w:val="0"/>
                    <w:jc w:val="center"/>
                    <w:rPr>
                      <w:b/>
                      <w:color w:val="auto"/>
                      <w:kern w:val="0"/>
                      <w:szCs w:val="21"/>
                      <w:highlight w:val="none"/>
                    </w:rPr>
                  </w:pPr>
                  <w:r>
                    <w:rPr>
                      <w:bCs/>
                      <w:color w:val="auto"/>
                      <w:kern w:val="0"/>
                      <w:szCs w:val="21"/>
                      <w:highlight w:val="none"/>
                    </w:rPr>
                    <w:t>本项目产生的危险废物主要</w:t>
                  </w:r>
                  <w:r>
                    <w:rPr>
                      <w:rFonts w:hint="eastAsia"/>
                      <w:bCs/>
                      <w:color w:val="auto"/>
                      <w:kern w:val="0"/>
                      <w:szCs w:val="21"/>
                      <w:highlight w:val="none"/>
                    </w:rPr>
                    <w:t>有</w:t>
                  </w:r>
                  <w:r>
                    <w:rPr>
                      <w:rFonts w:hint="eastAsia"/>
                      <w:bCs/>
                      <w:color w:val="auto"/>
                      <w:kern w:val="0"/>
                      <w:szCs w:val="21"/>
                      <w:highlight w:val="none"/>
                      <w:lang w:eastAsia="zh-CN"/>
                    </w:rPr>
                    <w:t>油泥、废喷枪、废切削液、含油废抹布手套、废油桶、废包装材料、废活性炭、废过滤棉、废液压油、废主轴油、涂料渣</w:t>
                  </w:r>
                  <w:r>
                    <w:rPr>
                      <w:rFonts w:hint="eastAsia"/>
                      <w:bCs/>
                      <w:color w:val="auto"/>
                      <w:kern w:val="0"/>
                      <w:szCs w:val="21"/>
                      <w:highlight w:val="none"/>
                    </w:rPr>
                    <w:t>等</w:t>
                  </w:r>
                  <w:r>
                    <w:rPr>
                      <w:bCs/>
                      <w:color w:val="auto"/>
                      <w:kern w:val="0"/>
                      <w:szCs w:val="21"/>
                      <w:highlight w:val="none"/>
                    </w:rPr>
                    <w:t>，</w:t>
                  </w:r>
                  <w:r>
                    <w:rPr>
                      <w:rFonts w:hint="eastAsia"/>
                      <w:bCs/>
                      <w:color w:val="auto"/>
                      <w:kern w:val="0"/>
                      <w:szCs w:val="21"/>
                      <w:highlight w:val="none"/>
                    </w:rPr>
                    <w:t>分区分类存放，全部委托资质单位处置。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1" w:type="pct"/>
                  <w:vAlign w:val="center"/>
                </w:tcPr>
                <w:p>
                  <w:pPr>
                    <w:pageBreakBefore w:val="0"/>
                    <w:kinsoku/>
                    <w:bidi w:val="0"/>
                    <w:adjustRightInd w:val="0"/>
                    <w:snapToGrid w:val="0"/>
                    <w:jc w:val="center"/>
                    <w:rPr>
                      <w:b/>
                      <w:color w:val="auto"/>
                      <w:szCs w:val="21"/>
                      <w:highlight w:val="none"/>
                    </w:rPr>
                  </w:pPr>
                  <w:r>
                    <w:rPr>
                      <w:bCs/>
                      <w:color w:val="auto"/>
                      <w:szCs w:val="21"/>
                      <w:highlight w:val="none"/>
                    </w:rPr>
                    <w:t>2</w:t>
                  </w:r>
                </w:p>
              </w:tc>
              <w:tc>
                <w:tcPr>
                  <w:tcW w:w="2357" w:type="pct"/>
                  <w:vAlign w:val="center"/>
                </w:tcPr>
                <w:p>
                  <w:pPr>
                    <w:pageBreakBefore w:val="0"/>
                    <w:kinsoku/>
                    <w:topLinePunct/>
                    <w:bidi w:val="0"/>
                    <w:adjustRightInd w:val="0"/>
                    <w:snapToGrid w:val="0"/>
                    <w:jc w:val="center"/>
                    <w:rPr>
                      <w:b/>
                      <w:color w:val="auto"/>
                      <w:kern w:val="0"/>
                      <w:szCs w:val="21"/>
                      <w:highlight w:val="none"/>
                    </w:rPr>
                  </w:pPr>
                  <w:r>
                    <w:rPr>
                      <w:color w:val="auto"/>
                      <w:szCs w:val="21"/>
                      <w:highlight w:val="none"/>
                    </w:rPr>
                    <w:t>对建设项目危险废物的环境影响以及环境风险评价，并提出切实可行的污染防治对策措施</w:t>
                  </w:r>
                </w:p>
              </w:tc>
              <w:tc>
                <w:tcPr>
                  <w:tcW w:w="4113" w:type="dxa"/>
                  <w:vAlign w:val="center"/>
                </w:tcPr>
                <w:p>
                  <w:pPr>
                    <w:pageBreakBefore w:val="0"/>
                    <w:kinsoku/>
                    <w:topLinePunct/>
                    <w:bidi w:val="0"/>
                    <w:adjustRightInd w:val="0"/>
                    <w:snapToGrid w:val="0"/>
                    <w:jc w:val="center"/>
                    <w:rPr>
                      <w:bCs/>
                      <w:color w:val="auto"/>
                      <w:kern w:val="0"/>
                      <w:szCs w:val="21"/>
                      <w:highlight w:val="none"/>
                    </w:rPr>
                  </w:pPr>
                  <w:r>
                    <w:rPr>
                      <w:rFonts w:hint="eastAsia"/>
                      <w:bCs/>
                      <w:color w:val="auto"/>
                      <w:kern w:val="0"/>
                      <w:szCs w:val="21"/>
                      <w:highlight w:val="none"/>
                    </w:rPr>
                    <w:t>危废仓库做好环氧地坪，</w:t>
                  </w:r>
                  <w:r>
                    <w:rPr>
                      <w:rFonts w:hint="eastAsia"/>
                      <w:bCs/>
                      <w:color w:val="auto"/>
                      <w:kern w:val="0"/>
                      <w:szCs w:val="21"/>
                      <w:highlight w:val="none"/>
                      <w:lang w:eastAsia="zh-CN"/>
                    </w:rPr>
                    <w:t>废切削液、废液压油、废主轴油</w:t>
                  </w:r>
                  <w:r>
                    <w:rPr>
                      <w:bCs/>
                      <w:color w:val="auto"/>
                      <w:kern w:val="0"/>
                      <w:szCs w:val="21"/>
                      <w:highlight w:val="none"/>
                    </w:rPr>
                    <w:t>可能</w:t>
                  </w:r>
                  <w:r>
                    <w:rPr>
                      <w:color w:val="auto"/>
                      <w:szCs w:val="21"/>
                      <w:highlight w:val="none"/>
                    </w:rPr>
                    <w:t>发生泄</w:t>
                  </w:r>
                  <w:r>
                    <w:rPr>
                      <w:rFonts w:hint="eastAsia"/>
                      <w:color w:val="auto"/>
                      <w:szCs w:val="21"/>
                      <w:highlight w:val="none"/>
                      <w:lang w:val="en-US" w:eastAsia="zh-Hans"/>
                    </w:rPr>
                    <w:t>漏</w:t>
                  </w:r>
                  <w:r>
                    <w:rPr>
                      <w:color w:val="auto"/>
                      <w:szCs w:val="21"/>
                      <w:highlight w:val="none"/>
                    </w:rPr>
                    <w:t>，造成环境污染，</w:t>
                  </w:r>
                  <w:r>
                    <w:rPr>
                      <w:rFonts w:hint="eastAsia"/>
                      <w:bCs/>
                      <w:color w:val="auto"/>
                      <w:kern w:val="0"/>
                      <w:szCs w:val="21"/>
                      <w:highlight w:val="none"/>
                      <w:lang w:eastAsia="zh-CN"/>
                    </w:rPr>
                    <w:t>废切削液、废液压油、废主轴油</w:t>
                  </w:r>
                  <w:r>
                    <w:rPr>
                      <w:rFonts w:hint="eastAsia"/>
                      <w:bCs/>
                      <w:color w:val="auto"/>
                      <w:kern w:val="0"/>
                      <w:szCs w:val="21"/>
                      <w:highlight w:val="none"/>
                    </w:rPr>
                    <w:t>在桶内密封存放，废桶下方设有防渗漏托盘，</w:t>
                  </w:r>
                  <w:r>
                    <w:rPr>
                      <w:rFonts w:hint="eastAsia"/>
                      <w:bCs/>
                      <w:color w:val="auto"/>
                      <w:kern w:val="0"/>
                      <w:szCs w:val="21"/>
                      <w:highlight w:val="none"/>
                      <w:lang w:eastAsia="zh-CN"/>
                    </w:rPr>
                    <w:t>废切削液、废液压油、废主轴油</w:t>
                  </w:r>
                  <w:r>
                    <w:rPr>
                      <w:rFonts w:hint="eastAsia"/>
                      <w:color w:val="auto"/>
                      <w:highlight w:val="none"/>
                    </w:rPr>
                    <w:t>在桶内密封存放，</w:t>
                  </w:r>
                  <w:r>
                    <w:rPr>
                      <w:rFonts w:hint="eastAsia"/>
                      <w:color w:val="auto"/>
                      <w:highlight w:val="none"/>
                      <w:lang w:eastAsia="zh-CN"/>
                    </w:rPr>
                    <w:t>废喷枪、含油废抹布手套、废活性炭、涂料渣、废过滤棉</w:t>
                  </w:r>
                  <w:r>
                    <w:rPr>
                      <w:rFonts w:hint="eastAsia"/>
                      <w:bCs/>
                      <w:color w:val="auto"/>
                      <w:kern w:val="0"/>
                      <w:szCs w:val="21"/>
                      <w:highlight w:val="none"/>
                    </w:rPr>
                    <w:t>等固体危废用缠绕膜包裹后放在危废仓库的防渗漏托盘上，</w:t>
                  </w:r>
                  <w:r>
                    <w:rPr>
                      <w:color w:val="auto"/>
                      <w:szCs w:val="21"/>
                      <w:highlight w:val="none"/>
                    </w:rPr>
                    <w:t>可基本防止其流失、渗漏。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bCs/>
                      <w:color w:val="auto"/>
                      <w:szCs w:val="21"/>
                      <w:highlight w:val="none"/>
                    </w:rPr>
                  </w:pPr>
                  <w:r>
                    <w:rPr>
                      <w:bCs/>
                      <w:color w:val="auto"/>
                      <w:szCs w:val="21"/>
                      <w:highlight w:val="none"/>
                    </w:rPr>
                    <w:t>3</w:t>
                  </w:r>
                </w:p>
              </w:tc>
              <w:tc>
                <w:tcPr>
                  <w:tcW w:w="2357" w:type="pct"/>
                  <w:vAlign w:val="center"/>
                </w:tcPr>
                <w:p>
                  <w:pPr>
                    <w:pageBreakBefore w:val="0"/>
                    <w:kinsoku/>
                    <w:topLinePunct/>
                    <w:bidi w:val="0"/>
                    <w:adjustRightInd w:val="0"/>
                    <w:snapToGrid w:val="0"/>
                    <w:jc w:val="center"/>
                    <w:rPr>
                      <w:b/>
                      <w:color w:val="auto"/>
                      <w:kern w:val="0"/>
                      <w:szCs w:val="21"/>
                      <w:highlight w:val="none"/>
                    </w:rPr>
                  </w:pPr>
                  <w:r>
                    <w:rPr>
                      <w:color w:val="auto"/>
                      <w:szCs w:val="21"/>
                      <w:highlight w:val="none"/>
                    </w:rPr>
                    <w:t>企业应根据危险废物的种类和特性进行分区、分类贮存</w:t>
                  </w:r>
                </w:p>
              </w:tc>
              <w:tc>
                <w:tcPr>
                  <w:tcW w:w="4113" w:type="dxa"/>
                  <w:vAlign w:val="center"/>
                </w:tcPr>
                <w:p>
                  <w:pPr>
                    <w:pageBreakBefore w:val="0"/>
                    <w:kinsoku/>
                    <w:topLinePunct/>
                    <w:bidi w:val="0"/>
                    <w:adjustRightInd w:val="0"/>
                    <w:snapToGrid w:val="0"/>
                    <w:jc w:val="center"/>
                    <w:rPr>
                      <w:bCs/>
                      <w:color w:val="auto"/>
                      <w:kern w:val="0"/>
                      <w:szCs w:val="21"/>
                      <w:highlight w:val="none"/>
                    </w:rPr>
                  </w:pPr>
                  <w:r>
                    <w:rPr>
                      <w:bCs/>
                      <w:color w:val="auto"/>
                      <w:kern w:val="0"/>
                      <w:szCs w:val="21"/>
                      <w:highlight w:val="none"/>
                    </w:rPr>
                    <w:t>本项目产生的危险废物主要</w:t>
                  </w:r>
                  <w:r>
                    <w:rPr>
                      <w:rFonts w:hint="eastAsia"/>
                      <w:bCs/>
                      <w:color w:val="auto"/>
                      <w:kern w:val="0"/>
                      <w:szCs w:val="21"/>
                      <w:highlight w:val="none"/>
                    </w:rPr>
                    <w:t>为</w:t>
                  </w:r>
                  <w:r>
                    <w:rPr>
                      <w:rFonts w:hint="eastAsia"/>
                      <w:bCs/>
                      <w:color w:val="auto"/>
                      <w:kern w:val="0"/>
                      <w:szCs w:val="21"/>
                      <w:highlight w:val="none"/>
                      <w:lang w:eastAsia="zh-CN"/>
                    </w:rPr>
                    <w:t>油泥、废喷枪、废切削液、含油废抹布手套、废油桶、废包装材料、废活性炭、废液压油、废主轴油、涂料渣、废过滤棉</w:t>
                  </w:r>
                  <w:r>
                    <w:rPr>
                      <w:rFonts w:hint="eastAsia"/>
                      <w:bCs/>
                      <w:color w:val="auto"/>
                      <w:kern w:val="0"/>
                      <w:szCs w:val="21"/>
                      <w:highlight w:val="none"/>
                    </w:rPr>
                    <w:t>等</w:t>
                  </w:r>
                  <w:r>
                    <w:rPr>
                      <w:bCs/>
                      <w:color w:val="auto"/>
                      <w:kern w:val="0"/>
                      <w:szCs w:val="21"/>
                      <w:highlight w:val="none"/>
                    </w:rPr>
                    <w:t>，公司设置危废仓库将其</w:t>
                  </w:r>
                  <w:r>
                    <w:rPr>
                      <w:rFonts w:hint="eastAsia"/>
                      <w:bCs/>
                      <w:color w:val="auto"/>
                      <w:kern w:val="0"/>
                      <w:szCs w:val="21"/>
                      <w:highlight w:val="none"/>
                    </w:rPr>
                    <w:t>分类</w:t>
                  </w:r>
                  <w:r>
                    <w:rPr>
                      <w:bCs/>
                      <w:color w:val="auto"/>
                      <w:kern w:val="0"/>
                      <w:szCs w:val="21"/>
                      <w:highlight w:val="none"/>
                    </w:rPr>
                    <w:t>安全贮存。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bCs/>
                      <w:color w:val="auto"/>
                      <w:szCs w:val="21"/>
                      <w:highlight w:val="none"/>
                    </w:rPr>
                  </w:pPr>
                  <w:r>
                    <w:rPr>
                      <w:bCs/>
                      <w:color w:val="auto"/>
                      <w:szCs w:val="21"/>
                      <w:highlight w:val="none"/>
                    </w:rPr>
                    <w:t>4</w:t>
                  </w:r>
                </w:p>
              </w:tc>
              <w:tc>
                <w:tcPr>
                  <w:tcW w:w="2357" w:type="pct"/>
                  <w:vAlign w:val="center"/>
                </w:tcPr>
                <w:p>
                  <w:pPr>
                    <w:pageBreakBefore w:val="0"/>
                    <w:kinsoku/>
                    <w:topLinePunct/>
                    <w:bidi w:val="0"/>
                    <w:adjustRightInd w:val="0"/>
                    <w:snapToGrid w:val="0"/>
                    <w:jc w:val="center"/>
                    <w:rPr>
                      <w:b/>
                      <w:color w:val="auto"/>
                      <w:kern w:val="0"/>
                      <w:szCs w:val="21"/>
                      <w:highlight w:val="none"/>
                    </w:rPr>
                  </w:pPr>
                  <w:r>
                    <w:rPr>
                      <w:color w:val="auto"/>
                      <w:szCs w:val="21"/>
                      <w:highlight w:val="none"/>
                    </w:rPr>
                    <w:t>危险废物贮存设置防雨、防火、防雷、防扬散、防渗漏装置及泄漏液体收集装置</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color w:val="auto"/>
                      <w:highlight w:val="none"/>
                    </w:rPr>
                    <w:t>危险废物贮存拟设置防雨、防火、防雷、防扬散、防渗漏装置及泄漏液体收集装置。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5</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对易爆、易燃及排出有毒气体的危险废物进行预处理，稳定后贮存</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color w:val="auto"/>
                      <w:szCs w:val="21"/>
                      <w:highlight w:val="none"/>
                    </w:rPr>
                    <w:t>本项目</w:t>
                  </w:r>
                  <w:r>
                    <w:rPr>
                      <w:rFonts w:hint="eastAsia"/>
                      <w:color w:val="auto"/>
                      <w:szCs w:val="21"/>
                      <w:highlight w:val="none"/>
                      <w:lang w:val="en-US" w:eastAsia="zh-Hans"/>
                    </w:rPr>
                    <w:t>不涉及易燃、易爆及排出有毒气体的危险废物，且本项目危险废物稳定，</w:t>
                  </w:r>
                  <w:r>
                    <w:rPr>
                      <w:rFonts w:hint="eastAsia"/>
                      <w:bCs/>
                      <w:color w:val="auto"/>
                      <w:kern w:val="0"/>
                      <w:szCs w:val="21"/>
                      <w:highlight w:val="none"/>
                      <w:lang w:eastAsia="zh-CN"/>
                    </w:rPr>
                    <w:t>废切削液、废液压油、废主轴油</w:t>
                  </w:r>
                  <w:r>
                    <w:rPr>
                      <w:rFonts w:hint="eastAsia"/>
                      <w:color w:val="auto"/>
                      <w:szCs w:val="21"/>
                      <w:highlight w:val="none"/>
                    </w:rPr>
                    <w:t>在桶内密封存放，</w:t>
                  </w:r>
                  <w:r>
                    <w:rPr>
                      <w:rFonts w:hint="eastAsia"/>
                      <w:color w:val="auto"/>
                      <w:szCs w:val="21"/>
                      <w:highlight w:val="none"/>
                      <w:lang w:eastAsia="zh-CN"/>
                    </w:rPr>
                    <w:t>废活性炭</w:t>
                  </w:r>
                  <w:r>
                    <w:rPr>
                      <w:rFonts w:hint="eastAsia"/>
                      <w:color w:val="auto"/>
                      <w:szCs w:val="21"/>
                      <w:highlight w:val="none"/>
                    </w:rPr>
                    <w:t>溢出的少量有机废气经二级活性炭处理后</w:t>
                  </w:r>
                  <w:r>
                    <w:rPr>
                      <w:rFonts w:hint="eastAsia"/>
                      <w:color w:val="auto"/>
                      <w:szCs w:val="21"/>
                      <w:highlight w:val="none"/>
                      <w:lang w:eastAsia="zh-CN"/>
                    </w:rPr>
                    <w:t>经</w:t>
                  </w:r>
                  <w:r>
                    <w:rPr>
                      <w:rFonts w:hint="eastAsia"/>
                      <w:color w:val="auto"/>
                      <w:szCs w:val="21"/>
                      <w:highlight w:val="none"/>
                      <w:lang w:val="en-US" w:eastAsia="zh-CN"/>
                    </w:rPr>
                    <w:t>DA001排放</w:t>
                  </w:r>
                  <w:r>
                    <w:rPr>
                      <w:rFonts w:hint="eastAsia"/>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b/>
                      <w:color w:val="auto"/>
                      <w:szCs w:val="21"/>
                      <w:highlight w:val="none"/>
                    </w:rPr>
                  </w:pPr>
                  <w:r>
                    <w:rPr>
                      <w:bCs/>
                      <w:color w:val="auto"/>
                      <w:szCs w:val="21"/>
                      <w:highlight w:val="none"/>
                    </w:rPr>
                    <w:t>6</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贮存废弃剧毒化学品的，应按照公安机关要求落实治安防范措施</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color w:val="auto"/>
                      <w:kern w:val="0"/>
                      <w:szCs w:val="21"/>
                      <w:highlight w:val="none"/>
                    </w:rPr>
                    <w:t>本项目不涉及废弃剧毒化学品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7</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企业严格执行《省生态环境厅关于印发江苏省危险废物贮存规范化管理专项整治行动方案的通知》（苏环办〔2019〕149号）要求，按照《环境保护图形标志固体废物贮存（处置）场》（GB15562.2-1995）和危险废物识别标识设置规范设置标志（具体要求必须符合苏环办[2019]327号附件1</w:t>
                  </w:r>
                  <w:r>
                    <w:rPr>
                      <w:rFonts w:hint="eastAsia"/>
                      <w:color w:val="auto"/>
                      <w:szCs w:val="21"/>
                      <w:highlight w:val="none"/>
                      <w:lang w:eastAsia="zh-CN"/>
                    </w:rPr>
                    <w:t>“</w:t>
                  </w:r>
                  <w:r>
                    <w:rPr>
                      <w:color w:val="auto"/>
                      <w:szCs w:val="21"/>
                      <w:highlight w:val="none"/>
                    </w:rPr>
                    <w:t>危险废物识别标识规范化设置要求</w:t>
                  </w:r>
                  <w:r>
                    <w:rPr>
                      <w:rFonts w:hint="eastAsia"/>
                      <w:color w:val="auto"/>
                      <w:szCs w:val="21"/>
                      <w:highlight w:val="none"/>
                      <w:lang w:eastAsia="zh-CN"/>
                    </w:rPr>
                    <w:t>”</w:t>
                  </w:r>
                  <w:r>
                    <w:rPr>
                      <w:color w:val="auto"/>
                      <w:szCs w:val="21"/>
                      <w:highlight w:val="none"/>
                    </w:rPr>
                    <w:t>的规定）</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bCs/>
                      <w:color w:val="auto"/>
                      <w:kern w:val="0"/>
                      <w:szCs w:val="21"/>
                      <w:highlight w:val="none"/>
                    </w:rPr>
                    <w:t>企业将在建设项目投产之前严格按照要求</w:t>
                  </w:r>
                  <w:r>
                    <w:rPr>
                      <w:color w:val="auto"/>
                      <w:highlight w:val="none"/>
                    </w:rPr>
                    <w:t>设置规范设置标志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8</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危废仓库须配备通讯设备、照明设施和消防设施</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color w:val="auto"/>
                      <w:highlight w:val="none"/>
                    </w:rPr>
                    <w:t>危废仓库拟配备通讯设备、照明设施和消防设施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9</w:t>
                  </w:r>
                </w:p>
              </w:tc>
              <w:tc>
                <w:tcPr>
                  <w:tcW w:w="2357" w:type="pct"/>
                  <w:vAlign w:val="center"/>
                </w:tcPr>
                <w:p>
                  <w:pPr>
                    <w:pageBreakBefore w:val="0"/>
                    <w:widowControl/>
                    <w:kinsoku/>
                    <w:bidi w:val="0"/>
                    <w:adjustRightInd w:val="0"/>
                    <w:snapToGrid w:val="0"/>
                    <w:jc w:val="center"/>
                    <w:rPr>
                      <w:color w:val="auto"/>
                      <w:szCs w:val="21"/>
                      <w:highlight w:val="none"/>
                    </w:rPr>
                  </w:pPr>
                  <w:r>
                    <w:rPr>
                      <w:color w:val="auto"/>
                      <w:kern w:val="0"/>
                      <w:szCs w:val="21"/>
                      <w:highlight w:val="none"/>
                    </w:rPr>
                    <w:t>危险废物仓库须设置气体导出口及气体净化装置，确保废气达标排放</w:t>
                  </w:r>
                </w:p>
              </w:tc>
              <w:tc>
                <w:tcPr>
                  <w:tcW w:w="2281" w:type="pct"/>
                  <w:vAlign w:val="center"/>
                </w:tcPr>
                <w:p>
                  <w:pPr>
                    <w:pageBreakBefore w:val="0"/>
                    <w:kinsoku/>
                    <w:topLinePunct/>
                    <w:bidi w:val="0"/>
                    <w:adjustRightInd w:val="0"/>
                    <w:snapToGrid w:val="0"/>
                    <w:jc w:val="center"/>
                    <w:rPr>
                      <w:color w:val="auto"/>
                      <w:szCs w:val="21"/>
                      <w:highlight w:val="none"/>
                    </w:rPr>
                  </w:pPr>
                  <w:r>
                    <w:rPr>
                      <w:color w:val="auto"/>
                      <w:kern w:val="0"/>
                      <w:szCs w:val="21"/>
                      <w:highlight w:val="none"/>
                    </w:rPr>
                    <w:t>本项目产生的危险废物</w:t>
                  </w:r>
                  <w:r>
                    <w:rPr>
                      <w:rFonts w:hint="eastAsia"/>
                      <w:bCs/>
                      <w:color w:val="auto"/>
                      <w:kern w:val="0"/>
                      <w:szCs w:val="21"/>
                      <w:highlight w:val="none"/>
                    </w:rPr>
                    <w:t>均密封存放，少量废气外溢，</w:t>
                  </w:r>
                  <w:r>
                    <w:rPr>
                      <w:rFonts w:hint="eastAsia"/>
                      <w:bCs/>
                      <w:color w:val="auto"/>
                      <w:kern w:val="0"/>
                      <w:szCs w:val="21"/>
                      <w:highlight w:val="none"/>
                      <w:lang w:eastAsia="zh-CN"/>
                    </w:rPr>
                    <w:t>与喷涂烘干废气一并经过滤棉</w:t>
                  </w:r>
                  <w:r>
                    <w:rPr>
                      <w:rFonts w:hint="eastAsia"/>
                      <w:bCs/>
                      <w:color w:val="auto"/>
                      <w:kern w:val="0"/>
                      <w:szCs w:val="21"/>
                      <w:highlight w:val="none"/>
                      <w:lang w:val="en-US" w:eastAsia="zh-CN"/>
                    </w:rPr>
                    <w:t>+</w:t>
                  </w:r>
                  <w:r>
                    <w:rPr>
                      <w:rFonts w:hint="eastAsia"/>
                      <w:color w:val="auto"/>
                      <w:highlight w:val="none"/>
                    </w:rPr>
                    <w:t>二级</w:t>
                  </w:r>
                  <w:r>
                    <w:rPr>
                      <w:rFonts w:hint="eastAsia"/>
                      <w:bCs/>
                      <w:color w:val="auto"/>
                      <w:kern w:val="0"/>
                      <w:szCs w:val="21"/>
                      <w:highlight w:val="none"/>
                    </w:rPr>
                    <w:t>活性炭吸附装置处理后</w:t>
                  </w:r>
                  <w:r>
                    <w:rPr>
                      <w:rFonts w:hint="eastAsia"/>
                      <w:bCs/>
                      <w:color w:val="auto"/>
                      <w:kern w:val="0"/>
                      <w:szCs w:val="21"/>
                      <w:highlight w:val="none"/>
                      <w:lang w:eastAsia="zh-CN"/>
                    </w:rPr>
                    <w:t>经</w:t>
                  </w:r>
                  <w:r>
                    <w:rPr>
                      <w:rFonts w:hint="eastAsia"/>
                      <w:bCs/>
                      <w:color w:val="auto"/>
                      <w:kern w:val="0"/>
                      <w:szCs w:val="21"/>
                      <w:highlight w:val="none"/>
                      <w:lang w:val="en-US" w:eastAsia="zh-CN"/>
                    </w:rPr>
                    <w:t>15米高排气筒DA001排放</w:t>
                  </w:r>
                  <w:r>
                    <w:rPr>
                      <w:bCs/>
                      <w:color w:val="auto"/>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10</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在危险废物仓库出入口、设施内部、危险废物运输车辆通道等关键位置按照危险废物贮存设施视频监控布设要求设置视频监控，并与中控室联网（具体要求必须符合苏环办[2019]327号附件2</w:t>
                  </w:r>
                  <w:r>
                    <w:rPr>
                      <w:rFonts w:hint="eastAsia"/>
                      <w:color w:val="auto"/>
                      <w:szCs w:val="21"/>
                      <w:highlight w:val="none"/>
                      <w:lang w:eastAsia="zh-CN"/>
                    </w:rPr>
                    <w:t>“</w:t>
                  </w:r>
                  <w:r>
                    <w:rPr>
                      <w:color w:val="auto"/>
                      <w:szCs w:val="21"/>
                      <w:highlight w:val="none"/>
                    </w:rPr>
                    <w:t>危险废物贮存设施视频监控布设要求</w:t>
                  </w:r>
                  <w:r>
                    <w:rPr>
                      <w:rFonts w:hint="eastAsia"/>
                      <w:color w:val="auto"/>
                      <w:szCs w:val="21"/>
                      <w:highlight w:val="none"/>
                      <w:lang w:eastAsia="zh-CN"/>
                    </w:rPr>
                    <w:t>”</w:t>
                  </w:r>
                  <w:r>
                    <w:rPr>
                      <w:color w:val="auto"/>
                      <w:szCs w:val="21"/>
                      <w:highlight w:val="none"/>
                    </w:rPr>
                    <w:t>的规定）</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color w:val="auto"/>
                      <w:highlight w:val="none"/>
                    </w:rPr>
                    <w:t>企业拟在危险废物仓库出入口、设施内部、危险废物运输车辆通道等关键位置按照危险废物贮存设施视频监控布设要求设置视频监控，并与中控室联网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2"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11</w:t>
                  </w:r>
                </w:p>
              </w:tc>
              <w:tc>
                <w:tcPr>
                  <w:tcW w:w="2357" w:type="pct"/>
                  <w:vAlign w:val="center"/>
                </w:tcPr>
                <w:p>
                  <w:pPr>
                    <w:pageBreakBefore w:val="0"/>
                    <w:kinsoku/>
                    <w:bidi w:val="0"/>
                    <w:adjustRightInd w:val="0"/>
                    <w:snapToGrid w:val="0"/>
                    <w:jc w:val="center"/>
                    <w:rPr>
                      <w:color w:val="auto"/>
                      <w:szCs w:val="21"/>
                      <w:highlight w:val="none"/>
                    </w:rPr>
                  </w:pPr>
                  <w:r>
                    <w:rPr>
                      <w:color w:val="auto"/>
                      <w:szCs w:val="21"/>
                      <w:highlight w:val="none"/>
                    </w:rPr>
                    <w:t>环评文件中涉及有副产品内容的，应严格对照《固体废物鉴别标准通则》（GB34330-2017），依据其产生来源、利用和处置过程等进行鉴别，禁止以副产品的名义逃避监管。</w:t>
                  </w:r>
                </w:p>
              </w:tc>
              <w:tc>
                <w:tcPr>
                  <w:tcW w:w="2281" w:type="pct"/>
                  <w:vAlign w:val="center"/>
                </w:tcPr>
                <w:p>
                  <w:pPr>
                    <w:pageBreakBefore w:val="0"/>
                    <w:kinsoku/>
                    <w:topLinePunct/>
                    <w:bidi w:val="0"/>
                    <w:adjustRightInd w:val="0"/>
                    <w:snapToGrid w:val="0"/>
                    <w:jc w:val="center"/>
                    <w:rPr>
                      <w:bCs/>
                      <w:color w:val="auto"/>
                      <w:kern w:val="0"/>
                      <w:szCs w:val="21"/>
                      <w:highlight w:val="none"/>
                    </w:rPr>
                  </w:pPr>
                  <w:r>
                    <w:rPr>
                      <w:bCs/>
                      <w:color w:val="auto"/>
                      <w:kern w:val="0"/>
                      <w:szCs w:val="16"/>
                      <w:highlight w:val="none"/>
                    </w:rPr>
                    <w:t>本次环评已对项目可能产生的</w:t>
                  </w:r>
                  <w:r>
                    <w:rPr>
                      <w:color w:val="auto"/>
                      <w:szCs w:val="16"/>
                      <w:highlight w:val="none"/>
                    </w:rPr>
                    <w:t>副产物，</w:t>
                  </w:r>
                  <w:r>
                    <w:rPr>
                      <w:color w:val="auto"/>
                      <w:kern w:val="0"/>
                      <w:szCs w:val="16"/>
                      <w:highlight w:val="none"/>
                    </w:rPr>
                    <w:t>均对照《固体废物鉴别标准通则》（GB34330-2017）进行分析，</w:t>
                  </w:r>
                  <w:r>
                    <w:rPr>
                      <w:color w:val="auto"/>
                      <w:szCs w:val="16"/>
                      <w:highlight w:val="none"/>
                    </w:rPr>
                    <w:t>依据其产生来源、利用和处置过程等进行鉴别，</w:t>
                  </w:r>
                  <w:r>
                    <w:rPr>
                      <w:color w:val="auto"/>
                      <w:kern w:val="0"/>
                      <w:szCs w:val="16"/>
                      <w:highlight w:val="none"/>
                    </w:rPr>
                    <w:t>定位为固体废物，不属于副产品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51" w:hRule="atLeast"/>
                <w:jc w:val="center"/>
              </w:trPr>
              <w:tc>
                <w:tcPr>
                  <w:tcW w:w="361" w:type="pct"/>
                  <w:vAlign w:val="center"/>
                </w:tcPr>
                <w:p>
                  <w:pPr>
                    <w:pageBreakBefore w:val="0"/>
                    <w:kinsoku/>
                    <w:bidi w:val="0"/>
                    <w:adjustRightInd w:val="0"/>
                    <w:snapToGrid w:val="0"/>
                    <w:jc w:val="center"/>
                    <w:rPr>
                      <w:color w:val="auto"/>
                      <w:szCs w:val="21"/>
                      <w:highlight w:val="none"/>
                    </w:rPr>
                  </w:pPr>
                  <w:r>
                    <w:rPr>
                      <w:color w:val="auto"/>
                      <w:szCs w:val="21"/>
                      <w:highlight w:val="none"/>
                    </w:rPr>
                    <w:t>12</w:t>
                  </w:r>
                </w:p>
              </w:tc>
              <w:tc>
                <w:tcPr>
                  <w:tcW w:w="2357" w:type="pct"/>
                  <w:vAlign w:val="center"/>
                </w:tcPr>
                <w:p>
                  <w:pPr>
                    <w:pageBreakBefore w:val="0"/>
                    <w:widowControl/>
                    <w:kinsoku/>
                    <w:bidi w:val="0"/>
                    <w:adjustRightInd w:val="0"/>
                    <w:snapToGrid w:val="0"/>
                    <w:jc w:val="center"/>
                    <w:rPr>
                      <w:color w:val="auto"/>
                      <w:szCs w:val="21"/>
                      <w:highlight w:val="none"/>
                    </w:rPr>
                  </w:pPr>
                  <w:r>
                    <w:rPr>
                      <w:color w:val="auto"/>
                      <w:kern w:val="0"/>
                      <w:szCs w:val="21"/>
                      <w:highlight w:val="none"/>
                    </w:rPr>
                    <w:t>贮存易爆、易燃及排出有毒气体的危险废物贮存设施应按照应急管理、消防、规划建设等相关职能部门的要求办理相关手续</w:t>
                  </w:r>
                </w:p>
              </w:tc>
              <w:tc>
                <w:tcPr>
                  <w:tcW w:w="2281" w:type="pct"/>
                  <w:vAlign w:val="center"/>
                </w:tcPr>
                <w:p>
                  <w:pPr>
                    <w:pageBreakBefore w:val="0"/>
                    <w:widowControl/>
                    <w:kinsoku/>
                    <w:bidi w:val="0"/>
                    <w:adjustRightInd w:val="0"/>
                    <w:snapToGrid w:val="0"/>
                    <w:jc w:val="center"/>
                    <w:rPr>
                      <w:bCs/>
                      <w:color w:val="auto"/>
                      <w:kern w:val="0"/>
                      <w:szCs w:val="21"/>
                      <w:highlight w:val="none"/>
                    </w:rPr>
                  </w:pPr>
                  <w:r>
                    <w:rPr>
                      <w:rFonts w:hint="eastAsia"/>
                      <w:color w:val="auto"/>
                      <w:highlight w:val="none"/>
                    </w:rPr>
                    <w:t>本项目产生的</w:t>
                  </w:r>
                  <w:r>
                    <w:rPr>
                      <w:rFonts w:hint="eastAsia"/>
                      <w:bCs/>
                      <w:color w:val="auto"/>
                      <w:kern w:val="0"/>
                      <w:szCs w:val="21"/>
                      <w:highlight w:val="none"/>
                      <w:lang w:eastAsia="zh-CN"/>
                    </w:rPr>
                    <w:t>废切削液、废液压油、废主轴油</w:t>
                  </w:r>
                  <w:r>
                    <w:rPr>
                      <w:rFonts w:hint="eastAsia"/>
                      <w:color w:val="auto"/>
                      <w:highlight w:val="none"/>
                    </w:rPr>
                    <w:t>在桶内密封存放，定期检验包装的密封性，</w:t>
                  </w:r>
                  <w:r>
                    <w:rPr>
                      <w:rFonts w:hint="eastAsia"/>
                      <w:color w:val="auto"/>
                      <w:szCs w:val="21"/>
                      <w:highlight w:val="none"/>
                      <w:lang w:eastAsia="zh-CN"/>
                    </w:rPr>
                    <w:t>废活性炭</w:t>
                  </w:r>
                  <w:r>
                    <w:rPr>
                      <w:rFonts w:hint="eastAsia"/>
                      <w:color w:val="auto"/>
                      <w:szCs w:val="21"/>
                      <w:highlight w:val="none"/>
                    </w:rPr>
                    <w:t>溢出的少量有机废气经二级活性炭处理后</w:t>
                  </w:r>
                  <w:r>
                    <w:rPr>
                      <w:rFonts w:hint="eastAsia"/>
                      <w:color w:val="auto"/>
                      <w:szCs w:val="21"/>
                      <w:highlight w:val="none"/>
                      <w:lang w:eastAsia="zh-CN"/>
                    </w:rPr>
                    <w:t>经</w:t>
                  </w:r>
                  <w:r>
                    <w:rPr>
                      <w:rFonts w:hint="eastAsia"/>
                      <w:color w:val="auto"/>
                      <w:szCs w:val="21"/>
                      <w:highlight w:val="none"/>
                      <w:lang w:val="en-US" w:eastAsia="zh-CN"/>
                    </w:rPr>
                    <w:t>DA001排放</w:t>
                  </w:r>
                  <w:r>
                    <w:rPr>
                      <w:rFonts w:hint="eastAsia"/>
                      <w:color w:val="auto"/>
                      <w:szCs w:val="21"/>
                      <w:highlight w:val="none"/>
                    </w:rPr>
                    <w:t>。危废仓库设置防泄漏托盘、灭火器等装置。</w:t>
                  </w:r>
                </w:p>
              </w:tc>
            </w:tr>
          </w:tbl>
          <w:p>
            <w:pPr>
              <w:pageBreakBefore w:val="0"/>
              <w:kinsoku/>
              <w:topLinePunct/>
              <w:bidi w:val="0"/>
              <w:adjustRightInd w:val="0"/>
              <w:snapToGrid w:val="0"/>
              <w:spacing w:before="156" w:beforeLines="50" w:line="360" w:lineRule="auto"/>
              <w:ind w:firstLine="480" w:firstLineChars="200"/>
              <w:outlineLvl w:val="2"/>
              <w:rPr>
                <w:rFonts w:eastAsia="Times New Roman"/>
                <w:color w:val="auto"/>
                <w:sz w:val="24"/>
                <w:highlight w:val="none"/>
              </w:rPr>
            </w:pPr>
            <w:r>
              <w:rPr>
                <w:color w:val="auto"/>
                <w:sz w:val="24"/>
                <w:highlight w:val="none"/>
              </w:rPr>
              <w:t>综上所述，建设项目固废采取上述治理措施后，各类固废均能得到合理处置，不产生二次污染，不会对周围环境产生影响。</w:t>
            </w:r>
          </w:p>
          <w:p>
            <w:pPr>
              <w:topLinePunct/>
              <w:adjustRightInd w:val="0"/>
              <w:snapToGrid w:val="0"/>
              <w:spacing w:line="360" w:lineRule="auto"/>
              <w:ind w:firstLine="482" w:firstLineChars="200"/>
              <w:outlineLvl w:val="2"/>
              <w:rPr>
                <w:b/>
                <w:bCs/>
                <w:color w:val="auto"/>
                <w:sz w:val="24"/>
                <w:highlight w:val="none"/>
              </w:rPr>
            </w:pPr>
            <w:r>
              <w:rPr>
                <w:rFonts w:hint="eastAsia" w:eastAsia="宋体"/>
                <w:b/>
                <w:bCs/>
                <w:color w:val="auto"/>
                <w:sz w:val="24"/>
                <w:highlight w:val="none"/>
                <w:lang w:eastAsia="zh-CN"/>
              </w:rPr>
              <w:t>（</w:t>
            </w:r>
            <w:r>
              <w:rPr>
                <w:rFonts w:hint="eastAsia" w:ascii="Times New Roman" w:eastAsia="宋体"/>
                <w:b/>
                <w:bCs/>
                <w:color w:val="auto"/>
                <w:sz w:val="24"/>
                <w:highlight w:val="none"/>
                <w:lang w:val="en-US" w:eastAsia="zh-CN"/>
              </w:rPr>
              <w:t>6</w:t>
            </w:r>
            <w:r>
              <w:rPr>
                <w:rFonts w:hint="eastAsia" w:eastAsia="宋体"/>
                <w:b/>
                <w:bCs/>
                <w:color w:val="auto"/>
                <w:sz w:val="24"/>
                <w:highlight w:val="none"/>
                <w:lang w:eastAsia="zh-CN"/>
              </w:rPr>
              <w:t>）</w:t>
            </w:r>
            <w:r>
              <w:rPr>
                <w:b/>
                <w:bCs/>
                <w:color w:val="auto"/>
                <w:sz w:val="24"/>
                <w:highlight w:val="none"/>
              </w:rPr>
              <w:t>运输过程中的环境影响分析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color w:val="auto"/>
                <w:sz w:val="24"/>
                <w:highlight w:val="none"/>
              </w:rPr>
              <w:t>危险废物的收集、运输按照《危险废物收集、贮存、运输技术规范》（HJ2025-2012）的要求进行。在运输过程中，按照《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联单管理办法》中有关的规定和要求。建设单位须针对此对员工进行培训，加强安全生产及防止污染的意识，培训通过后方可上岗</w:t>
            </w:r>
            <w:r>
              <w:rPr>
                <w:rFonts w:hint="eastAsia"/>
                <w:color w:val="auto"/>
                <w:sz w:val="24"/>
                <w:highlight w:val="none"/>
                <w:lang w:eastAsia="zh-CN"/>
              </w:rPr>
              <w:t>。</w:t>
            </w:r>
          </w:p>
          <w:p>
            <w:pPr>
              <w:spacing w:line="360" w:lineRule="auto"/>
              <w:ind w:firstLine="482" w:firstLineChars="200"/>
              <w:rPr>
                <w:rFonts w:eastAsia="宋体"/>
                <w:b/>
                <w:bCs/>
                <w:color w:val="auto"/>
                <w:sz w:val="24"/>
                <w:szCs w:val="32"/>
                <w:highlight w:val="none"/>
              </w:rPr>
            </w:pPr>
            <w:r>
              <w:rPr>
                <w:rFonts w:eastAsia="宋体"/>
                <w:b/>
                <w:bCs/>
                <w:color w:val="auto"/>
                <w:sz w:val="24"/>
                <w:szCs w:val="32"/>
                <w:highlight w:val="none"/>
              </w:rPr>
              <w:t>（</w:t>
            </w:r>
            <w:r>
              <w:rPr>
                <w:rFonts w:hint="eastAsia"/>
                <w:b/>
                <w:bCs/>
                <w:color w:val="auto"/>
                <w:sz w:val="24"/>
                <w:szCs w:val="32"/>
                <w:highlight w:val="none"/>
                <w:lang w:val="en-US" w:eastAsia="zh-CN"/>
              </w:rPr>
              <w:t>7</w:t>
            </w:r>
            <w:r>
              <w:rPr>
                <w:rFonts w:eastAsia="宋体"/>
                <w:b/>
                <w:bCs/>
                <w:color w:val="auto"/>
                <w:sz w:val="24"/>
                <w:szCs w:val="32"/>
                <w:highlight w:val="none"/>
              </w:rPr>
              <w:t>）委托处置的环境影响分析</w:t>
            </w:r>
          </w:p>
          <w:p>
            <w:pPr>
              <w:widowControl w:val="0"/>
              <w:spacing w:after="0" w:line="360" w:lineRule="auto"/>
              <w:ind w:left="0" w:leftChars="0" w:firstLine="480" w:firstLineChars="200"/>
              <w:jc w:val="both"/>
              <w:rPr>
                <w:rFonts w:hint="eastAsia" w:ascii="Times New Roman" w:hAnsi="Times New Roman" w:eastAsia="宋体" w:cs="Times New Roman"/>
                <w:color w:val="FF0000"/>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本项目产生的危险固废主要为</w:t>
            </w:r>
            <w:r>
              <w:rPr>
                <w:rFonts w:hint="eastAsia" w:cs="Times New Roman"/>
                <w:color w:val="auto"/>
                <w:kern w:val="0"/>
                <w:sz w:val="24"/>
                <w:szCs w:val="24"/>
                <w:highlight w:val="none"/>
                <w:lang w:val="en-US" w:eastAsia="zh-CN" w:bidi="ar-SA"/>
              </w:rPr>
              <w:t>油泥</w:t>
            </w:r>
            <w:r>
              <w:rPr>
                <w:rFonts w:hint="eastAsia" w:ascii="Times New Roman" w:hAnsi="Times New Roman" w:eastAsia="宋体" w:cs="Times New Roman"/>
                <w:color w:val="auto"/>
                <w:kern w:val="0"/>
                <w:sz w:val="24"/>
                <w:szCs w:val="24"/>
                <w:highlight w:val="none"/>
                <w:lang w:val="en-US" w:eastAsia="zh-CN" w:bidi="ar-SA"/>
              </w:rPr>
              <w:t>（HW</w:t>
            </w:r>
            <w:r>
              <w:rPr>
                <w:rFonts w:hint="eastAsia" w:cs="Times New Roman"/>
                <w:color w:val="auto"/>
                <w:kern w:val="0"/>
                <w:sz w:val="24"/>
                <w:szCs w:val="24"/>
                <w:highlight w:val="none"/>
                <w:lang w:val="en-US" w:eastAsia="zh-CN" w:bidi="ar-SA"/>
              </w:rPr>
              <w:t>08</w:t>
            </w:r>
            <w:r>
              <w:rPr>
                <w:rFonts w:hint="eastAsia" w:ascii="Times New Roman" w:hAnsi="Times New Roman" w:eastAsia="宋体" w:cs="Times New Roman"/>
                <w:color w:val="auto"/>
                <w:kern w:val="0"/>
                <w:sz w:val="24"/>
                <w:szCs w:val="24"/>
                <w:highlight w:val="none"/>
                <w:lang w:val="en-US" w:eastAsia="zh-CN" w:bidi="ar-SA"/>
              </w:rPr>
              <w:t xml:space="preserve"> </w:t>
            </w:r>
            <w:r>
              <w:rPr>
                <w:rFonts w:hint="eastAsia" w:cs="Times New Roman"/>
                <w:color w:val="auto"/>
                <w:kern w:val="0"/>
                <w:sz w:val="24"/>
                <w:szCs w:val="24"/>
                <w:highlight w:val="none"/>
                <w:lang w:val="en-US" w:eastAsia="zh-CN" w:bidi="ar-SA"/>
              </w:rPr>
              <w:t xml:space="preserve"> </w:t>
            </w:r>
            <w:r>
              <w:rPr>
                <w:rFonts w:hint="eastAsia" w:ascii="Times New Roman" w:hAnsi="Times New Roman" w:eastAsia="宋体" w:cs="Times New Roman"/>
                <w:color w:val="auto"/>
                <w:kern w:val="0"/>
                <w:sz w:val="24"/>
                <w:szCs w:val="24"/>
                <w:highlight w:val="none"/>
                <w:lang w:val="en-US" w:eastAsia="zh-CN" w:bidi="ar-SA"/>
              </w:rPr>
              <w:t>900-</w:t>
            </w:r>
            <w:r>
              <w:rPr>
                <w:rFonts w:hint="eastAsia" w:cs="Times New Roman"/>
                <w:color w:val="auto"/>
                <w:kern w:val="0"/>
                <w:sz w:val="24"/>
                <w:szCs w:val="24"/>
                <w:highlight w:val="none"/>
                <w:lang w:val="en-US" w:eastAsia="zh-CN" w:bidi="ar-SA"/>
              </w:rPr>
              <w:t>200</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08</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废切削液（HW09 900-006-09）、废喷枪（HW49  900-041-49）、含油废抹布手套（HW49 900-041-49）、废油桶（HW08 900-249-08）、废包装材料（HW49  900-041-49）、废活性炭（HW49 900-039-49）、废过滤棉（HW49  900-041-49）、废液压油（HW08  900-218-08）、废主轴油（HW08  900-249-08）、涂料渣（HW12  900-299-12）。其中废切削液（HW09 900-006-09）、废活性炭（HW49 900-039-49）、含油废抹布手套（HW49 900-041-49）已委托常州大维环境科技有限公司处置；油泥（HW08 900-200-08）、废喷枪（HW49  900-041-49）、废油桶（HW08 900-249-08）、废包装材料（HW49 900-041-49）、废过滤棉（HW49 900-041-49）、废液压油（HW08 900-218-08）、废主轴油（HW08 900-249-08）、涂料渣（HW12 900-299-12）等拟委托</w:t>
            </w:r>
            <w:r>
              <w:rPr>
                <w:rFonts w:hint="eastAsia" w:ascii="Times New Roman" w:hAnsi="Times New Roman" w:eastAsia="宋体" w:cs="Times New Roman"/>
                <w:color w:val="auto"/>
                <w:kern w:val="0"/>
                <w:sz w:val="24"/>
                <w:szCs w:val="24"/>
                <w:highlight w:val="none"/>
                <w:lang w:val="en-US" w:eastAsia="zh-CN" w:bidi="ar-SA"/>
              </w:rPr>
              <w:t>无锡市工业废物安全处置有限公司</w:t>
            </w:r>
            <w:r>
              <w:rPr>
                <w:rFonts w:hint="eastAsia" w:cs="Times New Roman"/>
                <w:color w:val="auto"/>
                <w:kern w:val="0"/>
                <w:sz w:val="24"/>
                <w:szCs w:val="24"/>
                <w:highlight w:val="none"/>
                <w:lang w:val="en-US" w:eastAsia="zh-CN" w:bidi="ar-SA"/>
              </w:rPr>
              <w:t>处置。</w:t>
            </w:r>
          </w:p>
          <w:p>
            <w:pPr>
              <w:widowControl/>
              <w:snapToGrid w:val="0"/>
              <w:spacing w:before="0" w:after="0" w:line="360" w:lineRule="auto"/>
              <w:ind w:right="0" w:firstLine="480" w:firstLineChars="200"/>
              <w:jc w:val="both"/>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无锡市工业废物安全处置有限公司于2020年12月9日取得江苏省生态环境厅颁发的“危险废物经营许可证”（危险废物经营许可证编号分别为JSWX0200CS0034），其核准经营范围包括：HW02医药废物，HW03废药物、药品，HW04农药废物，HW05木材防腐剂废物，HW06废有机溶剂与含有机溶剂废物，</w:t>
            </w:r>
            <w:r>
              <w:rPr>
                <w:rFonts w:hint="eastAsia" w:ascii="Times New Roman" w:hAnsi="Times New Roman" w:eastAsia="宋体" w:cs="Times New Roman"/>
                <w:b/>
                <w:bCs/>
                <w:color w:val="auto"/>
                <w:kern w:val="0"/>
                <w:sz w:val="24"/>
                <w:szCs w:val="24"/>
                <w:highlight w:val="none"/>
                <w:lang w:val="en-US" w:eastAsia="zh-CN" w:bidi="ar-SA"/>
              </w:rPr>
              <w:t>HW08废矿物油与含矿物油废物，HW09油/水、烃/水混合物或乳化液</w:t>
            </w:r>
            <w:r>
              <w:rPr>
                <w:rFonts w:hint="eastAsia" w:ascii="Times New Roman" w:hAnsi="Times New Roman" w:eastAsia="宋体" w:cs="Times New Roman"/>
                <w:b w:val="0"/>
                <w:bCs w:val="0"/>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HW11精（蒸）馏残渣，</w:t>
            </w:r>
            <w:r>
              <w:rPr>
                <w:rFonts w:hint="eastAsia" w:ascii="Times New Roman" w:hAnsi="Times New Roman" w:eastAsia="宋体" w:cs="Times New Roman"/>
                <w:b/>
                <w:bCs/>
                <w:color w:val="auto"/>
                <w:kern w:val="0"/>
                <w:sz w:val="24"/>
                <w:szCs w:val="24"/>
                <w:highlight w:val="none"/>
                <w:lang w:val="en-US" w:eastAsia="zh-CN" w:bidi="ar-SA"/>
              </w:rPr>
              <w:t>HW12染料、涂料废物，</w:t>
            </w:r>
            <w:r>
              <w:rPr>
                <w:rFonts w:hint="eastAsia" w:ascii="Times New Roman" w:hAnsi="Times New Roman" w:eastAsia="宋体" w:cs="Times New Roman"/>
                <w:color w:val="auto"/>
                <w:kern w:val="0"/>
                <w:sz w:val="24"/>
                <w:szCs w:val="24"/>
                <w:highlight w:val="none"/>
                <w:lang w:val="en-US" w:eastAsia="zh-CN" w:bidi="ar-SA"/>
              </w:rPr>
              <w:t>HW13有机树脂类废物，HW16感光材料 废物(HW16废胶片相纸)，HW17表面处理废物，HW18焚烧处置残渣，HW19含金属羰基化合物废物，HW21含铬废物，HW22含铜废物，HW23含锌废物，HW24含砷废物，HW25含硒废物，HW26含镉废物，HW27含锑废物，HW29含汞废物，HW31含铅废物，HW32无机氟化物废物，HW33无机氰化物废物，HW34废酸，HW35废碱，HW36石棉废物，HW37有机磷化合物废物，HW38有机氰化物废物，HW39含酚废物，HW40含醚废物，HW45含有机卤化物废物，HW46含镍废物，HW47含钡废物，</w:t>
            </w:r>
            <w:r>
              <w:rPr>
                <w:rFonts w:hint="eastAsia" w:ascii="Times New Roman" w:hAnsi="Times New Roman" w:eastAsia="宋体" w:cs="Times New Roman"/>
                <w:b/>
                <w:bCs/>
                <w:color w:val="auto"/>
                <w:kern w:val="0"/>
                <w:sz w:val="24"/>
                <w:szCs w:val="24"/>
                <w:highlight w:val="none"/>
                <w:lang w:val="en-US" w:eastAsia="zh-CN" w:bidi="ar-SA"/>
              </w:rPr>
              <w:t>HW49其他废物</w:t>
            </w:r>
            <w:r>
              <w:rPr>
                <w:rFonts w:hint="eastAsia" w:ascii="Times New Roman" w:hAnsi="Times New Roman" w:eastAsia="宋体" w:cs="Times New Roman"/>
                <w:color w:val="auto"/>
                <w:kern w:val="0"/>
                <w:sz w:val="24"/>
                <w:szCs w:val="24"/>
                <w:highlight w:val="none"/>
                <w:lang w:val="en-US" w:eastAsia="zh-CN" w:bidi="ar-SA"/>
              </w:rPr>
              <w:t>，HW50废催化剂，</w:t>
            </w:r>
            <w:r>
              <w:rPr>
                <w:rFonts w:ascii="Times New Roman" w:hAnsi="Times New Roman" w:eastAsia="宋体" w:cs="Times New Roman"/>
                <w:color w:val="auto"/>
                <w:kern w:val="0"/>
                <w:sz w:val="24"/>
                <w:szCs w:val="24"/>
                <w:highlight w:val="none"/>
                <w:lang w:val="en-US" w:eastAsia="zh-CN" w:bidi="ar-SA"/>
              </w:rPr>
              <w:t>合计</w:t>
            </w:r>
            <w:r>
              <w:rPr>
                <w:rFonts w:hint="eastAsia" w:ascii="Times New Roman" w:hAnsi="Times New Roman" w:eastAsia="宋体" w:cs="Times New Roman"/>
                <w:color w:val="auto"/>
                <w:kern w:val="0"/>
                <w:sz w:val="24"/>
                <w:szCs w:val="24"/>
                <w:highlight w:val="none"/>
                <w:lang w:val="en-US" w:eastAsia="zh-CN" w:bidi="ar-SA"/>
              </w:rPr>
              <w:t>5</w:t>
            </w:r>
            <w:r>
              <w:rPr>
                <w:rFonts w:ascii="Times New Roman" w:hAnsi="Times New Roman" w:eastAsia="宋体" w:cs="Times New Roman"/>
                <w:color w:val="auto"/>
                <w:kern w:val="0"/>
                <w:sz w:val="24"/>
                <w:szCs w:val="24"/>
                <w:highlight w:val="none"/>
                <w:lang w:val="en-US" w:eastAsia="zh-CN" w:bidi="ar-SA"/>
              </w:rPr>
              <w:t>000吨/年</w:t>
            </w:r>
            <w:r>
              <w:rPr>
                <w:rFonts w:hint="eastAsia" w:ascii="Times New Roman" w:hAnsi="Times New Roman" w:eastAsia="宋体" w:cs="Times New Roman"/>
                <w:color w:val="auto"/>
                <w:kern w:val="0"/>
                <w:sz w:val="24"/>
                <w:szCs w:val="24"/>
                <w:highlight w:val="none"/>
                <w:lang w:val="en-US" w:eastAsia="zh-CN" w:bidi="ar-SA"/>
              </w:rPr>
              <w:t>。本公司产生的危险废物</w:t>
            </w:r>
            <w:r>
              <w:rPr>
                <w:rFonts w:hint="eastAsia" w:cs="Times New Roman"/>
                <w:color w:val="auto"/>
                <w:kern w:val="0"/>
                <w:sz w:val="24"/>
                <w:szCs w:val="24"/>
                <w:highlight w:val="none"/>
                <w:lang w:val="en-US" w:eastAsia="zh-CN" w:bidi="ar-SA"/>
              </w:rPr>
              <w:t>油泥（HW08 900-200-08）、废喷枪（HW49  900-041-49）、废油桶（HW08 900-249-08）、废包装材料（HW49 900-041-49）、废过滤棉（HW49 900-041-49）、废液压油（HW08 900-218-08）、废主轴油（HW08 900-249-08）、涂料渣（HW12 900-299-12）</w:t>
            </w:r>
            <w:r>
              <w:rPr>
                <w:rFonts w:hint="eastAsia" w:ascii="Times New Roman" w:hAnsi="Times New Roman" w:eastAsia="宋体" w:cs="Times New Roman"/>
                <w:color w:val="auto"/>
                <w:kern w:val="0"/>
                <w:sz w:val="24"/>
                <w:szCs w:val="24"/>
                <w:highlight w:val="none"/>
                <w:lang w:val="en-US" w:eastAsia="zh-CN" w:bidi="ar-SA"/>
              </w:rPr>
              <w:t>属于无锡市工业废物安全处置有限公司的范畴，且尚有余量，因此，</w:t>
            </w:r>
            <w:r>
              <w:rPr>
                <w:rFonts w:ascii="Times New Roman" w:hAnsi="Times New Roman" w:eastAsia="宋体" w:cs="Times New Roman"/>
                <w:color w:val="auto"/>
                <w:kern w:val="0"/>
                <w:sz w:val="24"/>
                <w:szCs w:val="24"/>
                <w:highlight w:val="none"/>
                <w:lang w:val="en-US" w:eastAsia="zh-CN" w:bidi="ar-SA"/>
              </w:rPr>
              <w:t>本项目产生的</w:t>
            </w:r>
            <w:r>
              <w:rPr>
                <w:rFonts w:hint="eastAsia" w:ascii="Times New Roman" w:hAnsi="Times New Roman" w:eastAsia="宋体" w:cs="Times New Roman"/>
                <w:color w:val="auto"/>
                <w:kern w:val="0"/>
                <w:sz w:val="24"/>
                <w:szCs w:val="24"/>
                <w:highlight w:val="none"/>
                <w:lang w:val="en-US" w:eastAsia="zh-CN" w:bidi="ar-SA"/>
              </w:rPr>
              <w:t>危险废物</w:t>
            </w:r>
            <w:r>
              <w:rPr>
                <w:rFonts w:ascii="Times New Roman" w:hAnsi="Times New Roman" w:eastAsia="宋体" w:cs="Times New Roman"/>
                <w:color w:val="auto"/>
                <w:kern w:val="0"/>
                <w:sz w:val="24"/>
                <w:szCs w:val="24"/>
                <w:highlight w:val="none"/>
                <w:lang w:val="en-US" w:eastAsia="zh-CN" w:bidi="ar-SA"/>
              </w:rPr>
              <w:t>拟委托</w:t>
            </w:r>
            <w:r>
              <w:rPr>
                <w:rFonts w:hint="eastAsia" w:ascii="Times New Roman" w:hAnsi="Times New Roman" w:eastAsia="宋体" w:cs="Times New Roman"/>
                <w:color w:val="auto"/>
                <w:kern w:val="0"/>
                <w:sz w:val="24"/>
                <w:szCs w:val="24"/>
                <w:highlight w:val="none"/>
                <w:lang w:val="en-US" w:eastAsia="zh-CN" w:bidi="ar-SA"/>
              </w:rPr>
              <w:t>无锡市工业废物安全处置有限公司</w:t>
            </w:r>
            <w:r>
              <w:rPr>
                <w:rFonts w:ascii="Times New Roman" w:hAnsi="Times New Roman" w:eastAsia="宋体" w:cs="Times New Roman"/>
                <w:color w:val="auto"/>
                <w:kern w:val="0"/>
                <w:sz w:val="24"/>
                <w:szCs w:val="24"/>
                <w:highlight w:val="none"/>
                <w:lang w:val="en-US" w:eastAsia="zh-CN" w:bidi="ar-SA"/>
              </w:rPr>
              <w:t>处置是可行的。</w:t>
            </w:r>
          </w:p>
          <w:p>
            <w:pPr>
              <w:widowControl w:val="0"/>
              <w:numPr>
                <w:ilvl w:val="0"/>
                <w:numId w:val="0"/>
              </w:numPr>
              <w:spacing w:line="360" w:lineRule="auto"/>
              <w:ind w:firstLine="482" w:firstLineChars="200"/>
              <w:jc w:val="both"/>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综上所述，本项目固废采取上述治理措施后，各类固废均能得到合理处置，不产生二次污染，不会对周围环境产生影响。</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rPr>
              <w:t xml:space="preserve">5、地下水、土壤 </w:t>
            </w:r>
          </w:p>
          <w:p>
            <w:pPr>
              <w:pStyle w:val="22"/>
              <w:pageBreakBefore w:val="0"/>
              <w:kinsoku/>
              <w:bidi w:val="0"/>
              <w:adjustRightInd w:val="0"/>
              <w:snapToGrid w:val="0"/>
              <w:spacing w:after="0" w:line="360" w:lineRule="auto"/>
              <w:ind w:left="0" w:leftChars="0" w:firstLine="480"/>
              <w:rPr>
                <w:color w:val="auto"/>
                <w:sz w:val="24"/>
                <w:highlight w:val="none"/>
              </w:rPr>
            </w:pPr>
            <w:r>
              <w:rPr>
                <w:color w:val="auto"/>
                <w:sz w:val="24"/>
                <w:highlight w:val="none"/>
              </w:rPr>
              <w:t>本项目地下水、土壤潜在污染源主要是：危废仓库、</w:t>
            </w:r>
            <w:r>
              <w:rPr>
                <w:rFonts w:hint="eastAsia"/>
                <w:color w:val="auto"/>
                <w:sz w:val="24"/>
                <w:highlight w:val="none"/>
              </w:rPr>
              <w:t>仓库</w:t>
            </w:r>
            <w:r>
              <w:rPr>
                <w:rFonts w:hint="eastAsia"/>
                <w:color w:val="auto"/>
                <w:sz w:val="24"/>
                <w:highlight w:val="none"/>
                <w:lang w:eastAsia="zh-CN"/>
              </w:rPr>
              <w:t>和油库</w:t>
            </w:r>
            <w:r>
              <w:rPr>
                <w:color w:val="auto"/>
                <w:sz w:val="24"/>
                <w:highlight w:val="none"/>
              </w:rPr>
              <w:t>中</w:t>
            </w:r>
            <w:r>
              <w:rPr>
                <w:rFonts w:hint="eastAsia"/>
                <w:color w:val="auto"/>
                <w:sz w:val="24"/>
                <w:highlight w:val="none"/>
                <w:lang w:eastAsia="zh-CN"/>
              </w:rPr>
              <w:t>液压油、石墨乳、MoS</w:t>
            </w:r>
            <w:r>
              <w:rPr>
                <w:rFonts w:hint="eastAsia"/>
                <w:color w:val="auto"/>
                <w:sz w:val="24"/>
                <w:highlight w:val="none"/>
                <w:vertAlign w:val="subscript"/>
                <w:lang w:eastAsia="zh-CN"/>
              </w:rPr>
              <w:t>2</w:t>
            </w:r>
            <w:r>
              <w:rPr>
                <w:rFonts w:hint="eastAsia"/>
                <w:color w:val="auto"/>
                <w:sz w:val="24"/>
                <w:highlight w:val="none"/>
                <w:lang w:eastAsia="zh-CN"/>
              </w:rPr>
              <w:t>干膜润滑剂、切削液、主轴油、废液压油、废切削液、废主轴油</w:t>
            </w:r>
            <w:r>
              <w:rPr>
                <w:color w:val="auto"/>
                <w:sz w:val="24"/>
                <w:highlight w:val="none"/>
              </w:rPr>
              <w:t>等液态原料或危废在储存、使用等过程中发生泄漏事故通过垂直入渗、地表漫流的污染途径污染地下水、土壤环境。按照</w:t>
            </w:r>
            <w:r>
              <w:rPr>
                <w:rFonts w:hint="eastAsia"/>
                <w:color w:val="auto"/>
                <w:sz w:val="24"/>
                <w:highlight w:val="none"/>
                <w:lang w:eastAsia="zh-CN"/>
              </w:rPr>
              <w:t>“</w:t>
            </w:r>
            <w:r>
              <w:rPr>
                <w:color w:val="auto"/>
                <w:sz w:val="24"/>
                <w:highlight w:val="none"/>
              </w:rPr>
              <w:t>源头控制</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w:t>
            </w:r>
            <w:r>
              <w:rPr>
                <w:color w:val="auto"/>
                <w:sz w:val="24"/>
                <w:highlight w:val="none"/>
              </w:rPr>
              <w:t>分区防控</w:t>
            </w:r>
            <w:r>
              <w:rPr>
                <w:rFonts w:hint="eastAsia"/>
                <w:color w:val="auto"/>
                <w:sz w:val="24"/>
                <w:highlight w:val="none"/>
                <w:lang w:eastAsia="zh-CN"/>
              </w:rPr>
              <w:t>”</w:t>
            </w:r>
            <w:r>
              <w:rPr>
                <w:color w:val="auto"/>
                <w:sz w:val="24"/>
                <w:highlight w:val="none"/>
              </w:rPr>
              <w:t>的要求，</w:t>
            </w:r>
            <w:r>
              <w:rPr>
                <w:rFonts w:hint="eastAsia"/>
                <w:color w:val="auto"/>
                <w:sz w:val="24"/>
                <w:highlight w:val="none"/>
              </w:rPr>
              <w:t>原料仓库采取环氧地坪防渗、防泄漏措施、</w:t>
            </w:r>
            <w:r>
              <w:rPr>
                <w:color w:val="auto"/>
                <w:sz w:val="24"/>
                <w:highlight w:val="none"/>
              </w:rPr>
              <w:t>一般固废堆放场采取</w:t>
            </w:r>
            <w:r>
              <w:rPr>
                <w:rFonts w:hint="eastAsia"/>
                <w:color w:val="auto"/>
                <w:sz w:val="24"/>
                <w:highlight w:val="none"/>
                <w:lang w:eastAsia="zh-CN"/>
              </w:rPr>
              <w:t>“</w:t>
            </w:r>
            <w:r>
              <w:rPr>
                <w:color w:val="auto"/>
                <w:sz w:val="24"/>
                <w:highlight w:val="none"/>
              </w:rPr>
              <w:t>黏土铺底+水泥硬化</w:t>
            </w:r>
            <w:r>
              <w:rPr>
                <w:rFonts w:hint="eastAsia"/>
                <w:color w:val="auto"/>
                <w:sz w:val="24"/>
                <w:highlight w:val="none"/>
                <w:lang w:eastAsia="zh-CN"/>
              </w:rPr>
              <w:t>”</w:t>
            </w:r>
            <w:r>
              <w:rPr>
                <w:color w:val="auto"/>
                <w:sz w:val="24"/>
                <w:highlight w:val="none"/>
              </w:rPr>
              <w:t>的防渗措施、危废堆放场采取</w:t>
            </w:r>
            <w:r>
              <w:rPr>
                <w:rFonts w:hint="eastAsia"/>
                <w:color w:val="auto"/>
                <w:sz w:val="24"/>
                <w:highlight w:val="none"/>
                <w:lang w:eastAsia="zh-CN"/>
              </w:rPr>
              <w:t>“</w:t>
            </w:r>
            <w:r>
              <w:rPr>
                <w:color w:val="auto"/>
                <w:sz w:val="24"/>
                <w:highlight w:val="none"/>
              </w:rPr>
              <w:t>黏土铺底+水泥硬化+环氧地坪</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w:t>
            </w:r>
            <w:r>
              <w:rPr>
                <w:color w:val="auto"/>
                <w:sz w:val="24"/>
                <w:highlight w:val="none"/>
              </w:rPr>
              <w:t>液体废桶配套托盘</w:t>
            </w:r>
            <w:r>
              <w:rPr>
                <w:rFonts w:hint="eastAsia"/>
                <w:color w:val="auto"/>
                <w:sz w:val="24"/>
                <w:highlight w:val="none"/>
                <w:lang w:eastAsia="zh-CN"/>
              </w:rPr>
              <w:t>”</w:t>
            </w:r>
            <w:r>
              <w:rPr>
                <w:color w:val="auto"/>
                <w:sz w:val="24"/>
                <w:highlight w:val="none"/>
              </w:rPr>
              <w:t>的防渗措施，废液储存配套有防渗漏托盘，危废仓库按照</w:t>
            </w:r>
            <w:r>
              <w:rPr>
                <w:rFonts w:hint="eastAsia"/>
                <w:color w:val="auto"/>
                <w:sz w:val="24"/>
                <w:szCs w:val="24"/>
                <w:lang w:eastAsia="zh-CN"/>
              </w:rPr>
              <w:t>《危险废物贮存污染控制标准》（</w:t>
            </w:r>
            <w:r>
              <w:rPr>
                <w:rFonts w:hint="eastAsia"/>
                <w:color w:val="auto"/>
                <w:sz w:val="24"/>
                <w:szCs w:val="24"/>
                <w:lang w:val="en-US" w:eastAsia="zh-CN"/>
              </w:rPr>
              <w:t>GB18597-2023</w:t>
            </w:r>
            <w:r>
              <w:rPr>
                <w:rFonts w:hint="eastAsia"/>
                <w:color w:val="auto"/>
                <w:sz w:val="24"/>
                <w:szCs w:val="24"/>
                <w:lang w:eastAsia="zh-CN"/>
              </w:rPr>
              <w:t>）</w:t>
            </w:r>
            <w:r>
              <w:rPr>
                <w:color w:val="auto"/>
                <w:sz w:val="24"/>
                <w:highlight w:val="none"/>
              </w:rPr>
              <w:t>、《省生态环境厅关于进一步加强危险废物污染防治工作的实施意见》[苏环办（2019）327号]等文件要做到</w:t>
            </w:r>
            <w:r>
              <w:rPr>
                <w:rFonts w:hint="eastAsia"/>
                <w:color w:val="auto"/>
                <w:sz w:val="24"/>
                <w:highlight w:val="none"/>
                <w:lang w:eastAsia="zh-CN"/>
              </w:rPr>
              <w:t>“</w:t>
            </w:r>
            <w:r>
              <w:rPr>
                <w:color w:val="auto"/>
                <w:sz w:val="24"/>
                <w:highlight w:val="none"/>
              </w:rPr>
              <w:t>防风防雨防渗漏</w:t>
            </w:r>
            <w:r>
              <w:rPr>
                <w:rFonts w:hint="eastAsia"/>
                <w:color w:val="auto"/>
                <w:sz w:val="24"/>
                <w:highlight w:val="none"/>
                <w:lang w:eastAsia="zh-CN"/>
              </w:rPr>
              <w:t>”</w:t>
            </w:r>
            <w:r>
              <w:rPr>
                <w:color w:val="auto"/>
                <w:sz w:val="24"/>
                <w:highlight w:val="none"/>
              </w:rPr>
              <w:t>等防渗措施后，本项目在正常运营下对地下水、土壤影响较小。</w:t>
            </w:r>
          </w:p>
          <w:p>
            <w:pPr>
              <w:pageBreakBefore w:val="0"/>
              <w:kinsoku/>
              <w:bidi w:val="0"/>
              <w:adjustRightInd w:val="0"/>
              <w:snapToGrid w:val="0"/>
              <w:spacing w:before="156" w:beforeLines="50" w:line="360" w:lineRule="auto"/>
              <w:rPr>
                <w:b/>
                <w:bCs/>
                <w:color w:val="auto"/>
                <w:sz w:val="24"/>
                <w:highlight w:val="none"/>
              </w:rPr>
            </w:pPr>
            <w:r>
              <w:rPr>
                <w:rFonts w:hint="eastAsia"/>
                <w:b/>
                <w:bCs/>
                <w:color w:val="auto"/>
                <w:sz w:val="24"/>
                <w:highlight w:val="none"/>
              </w:rPr>
              <w:t>6、生态</w:t>
            </w:r>
          </w:p>
          <w:p>
            <w:pPr>
              <w:pageBreakBefore w:val="0"/>
              <w:kinsoku/>
              <w:bidi w:val="0"/>
              <w:adjustRightInd w:val="0"/>
              <w:snapToGrid w:val="0"/>
              <w:spacing w:line="360" w:lineRule="auto"/>
              <w:ind w:firstLine="480" w:firstLineChars="200"/>
              <w:rPr>
                <w:color w:val="auto"/>
                <w:highlight w:val="none"/>
              </w:rPr>
            </w:pPr>
            <w:r>
              <w:rPr>
                <w:rFonts w:hint="eastAsia"/>
                <w:color w:val="auto"/>
                <w:sz w:val="24"/>
                <w:highlight w:val="none"/>
              </w:rPr>
              <w:t>本项目位于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rFonts w:hint="eastAsia"/>
                <w:color w:val="auto"/>
                <w:sz w:val="24"/>
                <w:highlight w:val="none"/>
              </w:rPr>
              <w:t>，不新增用地，范围内不涉及生态环境保护目标，项目产生的废气、废水、噪声经过合理处置后达标排放，固体废物合理处置零排放，对生态影响较小。</w:t>
            </w:r>
          </w:p>
          <w:p>
            <w:pPr>
              <w:pageBreakBefore w:val="0"/>
              <w:kinsoku/>
              <w:bidi w:val="0"/>
              <w:adjustRightInd w:val="0"/>
              <w:snapToGrid w:val="0"/>
              <w:spacing w:line="360" w:lineRule="auto"/>
              <w:rPr>
                <w:b/>
                <w:bCs/>
                <w:color w:val="auto"/>
                <w:sz w:val="24"/>
                <w:highlight w:val="none"/>
              </w:rPr>
            </w:pPr>
            <w:r>
              <w:rPr>
                <w:rFonts w:hint="eastAsia"/>
                <w:b/>
                <w:bCs/>
                <w:color w:val="auto"/>
                <w:sz w:val="24"/>
                <w:highlight w:val="none"/>
              </w:rPr>
              <w:t xml:space="preserve">7、环境风险 </w:t>
            </w:r>
          </w:p>
          <w:p>
            <w:pPr>
              <w:pStyle w:val="49"/>
              <w:pageBreakBefore w:val="0"/>
              <w:kinsoku/>
              <w:bidi w:val="0"/>
              <w:adjustRightInd w:val="0"/>
              <w:snapToGrid w:val="0"/>
              <w:ind w:firstLine="482"/>
              <w:rPr>
                <w:rFonts w:ascii="Times New Roman" w:hAnsi="Times New Roman"/>
                <w:b/>
                <w:bCs/>
                <w:color w:val="auto"/>
                <w:highlight w:val="none"/>
              </w:rPr>
            </w:pPr>
            <w:r>
              <w:rPr>
                <w:rFonts w:ascii="Times New Roman" w:hAnsi="Times New Roman"/>
                <w:b/>
                <w:bCs/>
                <w:color w:val="auto"/>
                <w:highlight w:val="none"/>
              </w:rPr>
              <w:t>（1）风险调查</w:t>
            </w:r>
          </w:p>
          <w:p>
            <w:pPr>
              <w:pStyle w:val="49"/>
              <w:pageBreakBefore w:val="0"/>
              <w:kinsoku/>
              <w:bidi w:val="0"/>
              <w:adjustRightInd w:val="0"/>
              <w:snapToGrid w:val="0"/>
              <w:rPr>
                <w:rFonts w:ascii="Times New Roman" w:hAnsi="Times New Roman"/>
                <w:color w:val="auto"/>
                <w:highlight w:val="none"/>
              </w:rPr>
            </w:pPr>
            <w:r>
              <w:rPr>
                <w:rFonts w:ascii="Times New Roman" w:hAnsi="Times New Roman"/>
                <w:color w:val="auto"/>
                <w:highlight w:val="none"/>
              </w:rPr>
              <w:t>建设项目主要环境风险物质分布存储情况见表4-</w:t>
            </w:r>
            <w:r>
              <w:rPr>
                <w:rFonts w:hint="eastAsia" w:ascii="Times New Roman" w:hAnsi="Times New Roman" w:eastAsia="宋体"/>
                <w:color w:val="auto"/>
                <w:highlight w:val="none"/>
                <w:lang w:val="en-US" w:eastAsia="zh-CN"/>
              </w:rPr>
              <w:t>30</w:t>
            </w:r>
            <w:r>
              <w:rPr>
                <w:rFonts w:ascii="Times New Roman" w:hAnsi="Times New Roman"/>
                <w:color w:val="auto"/>
                <w:highlight w:val="none"/>
              </w:rPr>
              <w:t>。</w:t>
            </w:r>
          </w:p>
          <w:p>
            <w:pPr>
              <w:pageBreakBefore w:val="0"/>
              <w:kinsoku/>
              <w:bidi w:val="0"/>
              <w:adjustRightInd w:val="0"/>
              <w:snapToGrid w:val="0"/>
              <w:jc w:val="center"/>
              <w:rPr>
                <w:b/>
                <w:bCs/>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30</w:t>
            </w:r>
            <w:r>
              <w:rPr>
                <w:rFonts w:hint="eastAsia"/>
                <w:b/>
                <w:bCs/>
                <w:color w:val="auto"/>
                <w:sz w:val="24"/>
                <w:highlight w:val="none"/>
              </w:rPr>
              <w:t xml:space="preserve"> </w:t>
            </w:r>
            <w:r>
              <w:rPr>
                <w:b/>
                <w:bCs/>
                <w:color w:val="auto"/>
                <w:sz w:val="24"/>
                <w:highlight w:val="none"/>
              </w:rPr>
              <w:t xml:space="preserve"> 本项目涉及的主要危险物质的最大储存量和辨识情况</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77"/>
              <w:gridCol w:w="1468"/>
              <w:gridCol w:w="1825"/>
              <w:gridCol w:w="1108"/>
              <w:gridCol w:w="1694"/>
              <w:gridCol w:w="1394"/>
              <w:gridCol w:w="8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jc w:val="center"/>
              </w:trPr>
              <w:tc>
                <w:tcPr>
                  <w:tcW w:w="270"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序号</w:t>
                  </w:r>
                </w:p>
              </w:tc>
              <w:tc>
                <w:tcPr>
                  <w:tcW w:w="831"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名称</w:t>
                  </w:r>
                </w:p>
              </w:tc>
              <w:tc>
                <w:tcPr>
                  <w:tcW w:w="1033"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存储位置</w:t>
                  </w:r>
                </w:p>
              </w:tc>
              <w:tc>
                <w:tcPr>
                  <w:tcW w:w="627"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年用量/年产生量（t）</w:t>
                  </w:r>
                </w:p>
              </w:tc>
              <w:tc>
                <w:tcPr>
                  <w:tcW w:w="959" w:type="pct"/>
                  <w:tcBorders>
                    <w:tl2br w:val="nil"/>
                    <w:tr2bl w:val="nil"/>
                  </w:tcBorders>
                  <w:vAlign w:val="center"/>
                </w:tcPr>
                <w:p>
                  <w:pPr>
                    <w:pageBreakBefore w:val="0"/>
                    <w:kinsoku/>
                    <w:bidi w:val="0"/>
                    <w:adjustRightInd w:val="0"/>
                    <w:snapToGrid w:val="0"/>
                    <w:jc w:val="center"/>
                    <w:rPr>
                      <w:b/>
                      <w:color w:val="auto"/>
                      <w:szCs w:val="21"/>
                      <w:highlight w:val="none"/>
                    </w:rPr>
                  </w:pPr>
                  <w:r>
                    <w:rPr>
                      <w:b/>
                      <w:color w:val="auto"/>
                      <w:szCs w:val="21"/>
                      <w:highlight w:val="none"/>
                    </w:rPr>
                    <w:t>最大储存量</w:t>
                  </w:r>
                  <w:r>
                    <w:rPr>
                      <w:rFonts w:hint="eastAsia"/>
                      <w:b/>
                      <w:color w:val="auto"/>
                      <w:szCs w:val="21"/>
                      <w:highlight w:val="none"/>
                    </w:rPr>
                    <w:t>+</w:t>
                  </w:r>
                </w:p>
                <w:p>
                  <w:pPr>
                    <w:pageBreakBefore w:val="0"/>
                    <w:kinsoku/>
                    <w:bidi w:val="0"/>
                    <w:adjustRightInd w:val="0"/>
                    <w:snapToGrid w:val="0"/>
                    <w:jc w:val="center"/>
                    <w:rPr>
                      <w:b/>
                      <w:color w:val="auto"/>
                      <w:szCs w:val="21"/>
                      <w:highlight w:val="none"/>
                    </w:rPr>
                  </w:pPr>
                  <w:r>
                    <w:rPr>
                      <w:rFonts w:hint="eastAsia"/>
                      <w:b/>
                      <w:color w:val="auto"/>
                      <w:szCs w:val="21"/>
                      <w:highlight w:val="none"/>
                    </w:rPr>
                    <w:t>在线量</w:t>
                  </w:r>
                  <w:r>
                    <w:rPr>
                      <w:b/>
                      <w:color w:val="auto"/>
                      <w:szCs w:val="21"/>
                      <w:highlight w:val="none"/>
                    </w:rPr>
                    <w:t>（t）</w:t>
                  </w:r>
                  <w:r>
                    <w:rPr>
                      <w:b/>
                      <w:snapToGrid w:val="0"/>
                      <w:color w:val="auto"/>
                      <w:szCs w:val="21"/>
                      <w:highlight w:val="none"/>
                    </w:rPr>
                    <w:t>q</w:t>
                  </w:r>
                </w:p>
              </w:tc>
              <w:tc>
                <w:tcPr>
                  <w:tcW w:w="789" w:type="pct"/>
                  <w:tcBorders>
                    <w:tl2br w:val="nil"/>
                    <w:tr2bl w:val="nil"/>
                  </w:tcBorders>
                  <w:vAlign w:val="center"/>
                </w:tcPr>
                <w:p>
                  <w:pPr>
                    <w:pageBreakBefore w:val="0"/>
                    <w:kinsoku/>
                    <w:bidi w:val="0"/>
                    <w:adjustRightInd w:val="0"/>
                    <w:snapToGrid w:val="0"/>
                    <w:jc w:val="center"/>
                    <w:rPr>
                      <w:b/>
                      <w:color w:val="auto"/>
                      <w:szCs w:val="21"/>
                      <w:highlight w:val="none"/>
                    </w:rPr>
                  </w:pPr>
                  <w:r>
                    <w:rPr>
                      <w:b/>
                      <w:snapToGrid w:val="0"/>
                      <w:color w:val="auto"/>
                      <w:szCs w:val="21"/>
                      <w:highlight w:val="none"/>
                    </w:rPr>
                    <w:t>临界量（t）Q</w:t>
                  </w:r>
                </w:p>
              </w:tc>
              <w:tc>
                <w:tcPr>
                  <w:tcW w:w="490" w:type="pct"/>
                  <w:tcBorders>
                    <w:tl2br w:val="nil"/>
                    <w:tr2bl w:val="nil"/>
                  </w:tcBorders>
                  <w:vAlign w:val="center"/>
                </w:tcPr>
                <w:p>
                  <w:pPr>
                    <w:pageBreakBefore w:val="0"/>
                    <w:kinsoku/>
                    <w:bidi w:val="0"/>
                    <w:adjustRightInd w:val="0"/>
                    <w:snapToGrid w:val="0"/>
                    <w:jc w:val="center"/>
                    <w:rPr>
                      <w:b/>
                      <w:color w:val="auto"/>
                      <w:szCs w:val="21"/>
                      <w:highlight w:val="none"/>
                    </w:rPr>
                  </w:pPr>
                  <w:r>
                    <w:rPr>
                      <w:b/>
                      <w:snapToGrid w:val="0"/>
                      <w:color w:val="auto"/>
                      <w:szCs w:val="21"/>
                      <w:highlight w:val="none"/>
                    </w:rPr>
                    <w:t>q/Q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b/>
                      <w:color w:val="auto"/>
                      <w:szCs w:val="21"/>
                      <w:highlight w:val="none"/>
                    </w:rPr>
                  </w:pPr>
                  <w:r>
                    <w:rPr>
                      <w:color w:val="auto"/>
                      <w:szCs w:val="21"/>
                      <w:highlight w:val="none"/>
                    </w:rPr>
                    <w:t>1</w:t>
                  </w:r>
                </w:p>
              </w:tc>
              <w:tc>
                <w:tcPr>
                  <w:tcW w:w="831" w:type="pct"/>
                  <w:tcBorders>
                    <w:tl2br w:val="nil"/>
                    <w:tr2bl w:val="nil"/>
                  </w:tcBorders>
                  <w:vAlign w:val="center"/>
                </w:tcPr>
                <w:p>
                  <w:pPr>
                    <w:pageBreakBefore w:val="0"/>
                    <w:kinsoku/>
                    <w:bidi w:val="0"/>
                    <w:adjustRightInd w:val="0"/>
                    <w:snapToGrid w:val="0"/>
                    <w:jc w:val="center"/>
                    <w:rPr>
                      <w:rFonts w:hint="eastAsia" w:eastAsia="宋体"/>
                      <w:b/>
                      <w:color w:val="auto"/>
                      <w:szCs w:val="21"/>
                      <w:highlight w:val="none"/>
                      <w:lang w:eastAsia="zh-CN"/>
                    </w:rPr>
                  </w:pPr>
                  <w:r>
                    <w:rPr>
                      <w:rFonts w:hint="eastAsia"/>
                      <w:b w:val="0"/>
                      <w:bCs/>
                      <w:color w:val="auto"/>
                      <w:szCs w:val="21"/>
                      <w:highlight w:val="none"/>
                      <w:lang w:eastAsia="zh-CN"/>
                    </w:rPr>
                    <w:t>液压油</w:t>
                  </w:r>
                </w:p>
              </w:tc>
              <w:tc>
                <w:tcPr>
                  <w:tcW w:w="1033" w:type="pct"/>
                  <w:tcBorders>
                    <w:tl2br w:val="nil"/>
                    <w:tr2bl w:val="nil"/>
                  </w:tcBorders>
                  <w:vAlign w:val="center"/>
                </w:tcPr>
                <w:p>
                  <w:pPr>
                    <w:pageBreakBefore w:val="0"/>
                    <w:kinsoku/>
                    <w:bidi w:val="0"/>
                    <w:adjustRightInd w:val="0"/>
                    <w:snapToGrid w:val="0"/>
                    <w:jc w:val="center"/>
                    <w:rPr>
                      <w:color w:val="auto"/>
                      <w:szCs w:val="21"/>
                      <w:highlight w:val="none"/>
                    </w:rPr>
                  </w:pPr>
                  <w:r>
                    <w:rPr>
                      <w:color w:val="auto"/>
                      <w:szCs w:val="21"/>
                      <w:highlight w:val="none"/>
                    </w:rPr>
                    <w:t>生产车间、仓库</w:t>
                  </w:r>
                </w:p>
              </w:tc>
              <w:tc>
                <w:tcPr>
                  <w:tcW w:w="627" w:type="pct"/>
                  <w:tcBorders>
                    <w:tl2br w:val="nil"/>
                    <w:tr2bl w:val="nil"/>
                  </w:tcBorders>
                  <w:vAlign w:val="center"/>
                </w:tcPr>
                <w:p>
                  <w:pPr>
                    <w:pageBreakBefore w:val="0"/>
                    <w:kinsoku/>
                    <w:bidi w:val="0"/>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4.27</w:t>
                  </w:r>
                </w:p>
              </w:tc>
              <w:tc>
                <w:tcPr>
                  <w:tcW w:w="959" w:type="pct"/>
                  <w:tcBorders>
                    <w:tl2br w:val="nil"/>
                    <w:tr2bl w:val="nil"/>
                  </w:tcBorders>
                  <w:vAlign w:val="center"/>
                </w:tcPr>
                <w:p>
                  <w:pPr>
                    <w:pageBreakBefore w:val="0"/>
                    <w:kinsoku/>
                    <w:bidi w:val="0"/>
                    <w:adjustRightInd w:val="0"/>
                    <w:snapToGrid w:val="0"/>
                    <w:jc w:val="center"/>
                    <w:rPr>
                      <w:rFonts w:hint="default" w:eastAsia="宋体"/>
                      <w:b/>
                      <w:color w:val="auto"/>
                      <w:szCs w:val="21"/>
                      <w:highlight w:val="none"/>
                      <w:lang w:val="en-US" w:eastAsia="zh-CN"/>
                    </w:rPr>
                  </w:pPr>
                  <w:r>
                    <w:rPr>
                      <w:rFonts w:hint="eastAsia"/>
                      <w:color w:val="auto"/>
                      <w:szCs w:val="21"/>
                      <w:highlight w:val="none"/>
                      <w:lang w:val="en-US" w:eastAsia="zh-CN"/>
                    </w:rPr>
                    <w:t>4.27</w:t>
                  </w:r>
                </w:p>
              </w:tc>
              <w:tc>
                <w:tcPr>
                  <w:tcW w:w="789" w:type="pct"/>
                  <w:tcBorders>
                    <w:tl2br w:val="nil"/>
                    <w:tr2bl w:val="nil"/>
                  </w:tcBorders>
                  <w:vAlign w:val="center"/>
                </w:tcPr>
                <w:p>
                  <w:pPr>
                    <w:pageBreakBefore w:val="0"/>
                    <w:kinsoku/>
                    <w:bidi w:val="0"/>
                    <w:adjustRightInd w:val="0"/>
                    <w:snapToGrid w:val="0"/>
                    <w:jc w:val="center"/>
                    <w:rPr>
                      <w:b/>
                      <w:snapToGrid w:val="0"/>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b/>
                      <w:snapToGrid w:val="0"/>
                      <w:color w:val="auto"/>
                      <w:szCs w:val="21"/>
                      <w:highlight w:val="none"/>
                      <w:lang w:val="en-US" w:eastAsia="zh-CN"/>
                    </w:rPr>
                  </w:pPr>
                  <w:r>
                    <w:rPr>
                      <w:rFonts w:hint="eastAsia"/>
                      <w:b/>
                      <w:snapToGrid w:val="0"/>
                      <w:color w:val="auto"/>
                      <w:szCs w:val="21"/>
                      <w:highlight w:val="none"/>
                      <w:lang w:val="en-US" w:eastAsia="zh-CN"/>
                    </w:rPr>
                    <w:t>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石墨乳</w:t>
                  </w:r>
                </w:p>
              </w:tc>
              <w:tc>
                <w:tcPr>
                  <w:tcW w:w="1033"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生产车间、仓库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1.2</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w:t>
                  </w:r>
                </w:p>
              </w:tc>
              <w:tc>
                <w:tcPr>
                  <w:tcW w:w="78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MoS</w:t>
                  </w:r>
                  <w:r>
                    <w:rPr>
                      <w:rFonts w:hint="eastAsia"/>
                      <w:b w:val="0"/>
                      <w:bCs/>
                      <w:color w:val="auto"/>
                      <w:szCs w:val="21"/>
                      <w:highlight w:val="none"/>
                      <w:vertAlign w:val="subscript"/>
                      <w:lang w:eastAsia="zh-CN"/>
                    </w:rPr>
                    <w:t>2</w:t>
                  </w:r>
                  <w:r>
                    <w:rPr>
                      <w:rFonts w:hint="eastAsia"/>
                      <w:b w:val="0"/>
                      <w:bCs/>
                      <w:color w:val="auto"/>
                      <w:szCs w:val="21"/>
                      <w:highlight w:val="none"/>
                      <w:lang w:eastAsia="zh-CN"/>
                    </w:rPr>
                    <w:t>干膜润滑剂</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生产车间、仓库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0.5</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0.5</w:t>
                  </w:r>
                </w:p>
              </w:tc>
              <w:tc>
                <w:tcPr>
                  <w:tcW w:w="78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切削液</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生产车间、仓库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0.85</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0.68</w:t>
                  </w:r>
                </w:p>
              </w:tc>
              <w:tc>
                <w:tcPr>
                  <w:tcW w:w="789"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主轴油</w:t>
                  </w:r>
                </w:p>
              </w:tc>
              <w:tc>
                <w:tcPr>
                  <w:tcW w:w="1033" w:type="pct"/>
                  <w:tcBorders>
                    <w:tl2br w:val="nil"/>
                    <w:tr2bl w:val="nil"/>
                  </w:tcBorders>
                  <w:vAlign w:val="center"/>
                </w:tcPr>
                <w:p>
                  <w:pPr>
                    <w:pageBreakBefore w:val="0"/>
                    <w:kinsoku/>
                    <w:bidi w:val="0"/>
                    <w:adjustRightInd w:val="0"/>
                    <w:snapToGrid w:val="0"/>
                    <w:jc w:val="center"/>
                    <w:rPr>
                      <w:color w:val="auto"/>
                      <w:szCs w:val="21"/>
                      <w:highlight w:val="none"/>
                    </w:rPr>
                  </w:pPr>
                  <w:r>
                    <w:rPr>
                      <w:rFonts w:hint="eastAsia"/>
                      <w:color w:val="auto"/>
                      <w:szCs w:val="21"/>
                      <w:highlight w:val="none"/>
                      <w:lang w:eastAsia="zh-CN"/>
                    </w:rPr>
                    <w:t>生产车间、仓库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0.51</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0.51</w:t>
                  </w:r>
                </w:p>
              </w:tc>
              <w:tc>
                <w:tcPr>
                  <w:tcW w:w="789"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6</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废切削液</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color w:val="auto"/>
                      <w:lang w:val="en-US" w:eastAsia="zh-CN"/>
                    </w:rPr>
                  </w:pPr>
                  <w:r>
                    <w:rPr>
                      <w:rFonts w:hint="eastAsia"/>
                      <w:color w:val="auto"/>
                      <w:lang w:val="en-US" w:eastAsia="zh-CN"/>
                    </w:rPr>
                    <w:t>2.80</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1.40</w:t>
                  </w:r>
                </w:p>
              </w:tc>
              <w:tc>
                <w:tcPr>
                  <w:tcW w:w="789"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7</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废液压油</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1</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0.5</w:t>
                  </w:r>
                </w:p>
              </w:tc>
              <w:tc>
                <w:tcPr>
                  <w:tcW w:w="789"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8</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废主轴油</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0.5</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0.25</w:t>
                  </w:r>
                </w:p>
              </w:tc>
              <w:tc>
                <w:tcPr>
                  <w:tcW w:w="789" w:type="pct"/>
                  <w:tcBorders>
                    <w:tl2br w:val="nil"/>
                    <w:tr2bl w:val="nil"/>
                  </w:tcBorders>
                  <w:vAlign w:val="center"/>
                </w:tcPr>
                <w:p>
                  <w:pPr>
                    <w:pageBreakBefore w:val="0"/>
                    <w:kinsoku/>
                    <w:bidi w:val="0"/>
                    <w:adjustRightInd w:val="0"/>
                    <w:snapToGrid w:val="0"/>
                    <w:jc w:val="center"/>
                    <w:rPr>
                      <w:rFonts w:hint="eastAsia"/>
                      <w:color w:val="auto"/>
                      <w:szCs w:val="21"/>
                      <w:highlight w:val="none"/>
                    </w:rPr>
                  </w:pPr>
                  <w:r>
                    <w:rPr>
                      <w:rFonts w:hint="eastAsia"/>
                      <w:color w:val="auto"/>
                      <w:szCs w:val="21"/>
                      <w:highlight w:val="none"/>
                    </w:rPr>
                    <w:t>2500</w:t>
                  </w:r>
                </w:p>
              </w:tc>
              <w:tc>
                <w:tcPr>
                  <w:tcW w:w="490"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9</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油泥</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2</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w:t>
                  </w:r>
                </w:p>
              </w:tc>
              <w:tc>
                <w:tcPr>
                  <w:tcW w:w="78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49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0.0100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10</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涂料渣</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0.1440</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0.0720</w:t>
                  </w:r>
                </w:p>
              </w:tc>
              <w:tc>
                <w:tcPr>
                  <w:tcW w:w="789" w:type="pct"/>
                  <w:tcBorders>
                    <w:tl2br w:val="nil"/>
                    <w:tr2bl w:val="nil"/>
                  </w:tcBorders>
                  <w:vAlign w:val="center"/>
                </w:tcPr>
                <w:p>
                  <w:pPr>
                    <w:pageBreakBefore w:val="0"/>
                    <w:kinsoku/>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49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0" w:type="pct"/>
                  <w:tcBorders>
                    <w:tl2br w:val="nil"/>
                    <w:tr2bl w:val="nil"/>
                  </w:tcBorders>
                  <w:vAlign w:val="center"/>
                </w:tcPr>
                <w:p>
                  <w:pPr>
                    <w:pageBreakBefore w:val="0"/>
                    <w:widowControl/>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11</w:t>
                  </w:r>
                </w:p>
              </w:tc>
              <w:tc>
                <w:tcPr>
                  <w:tcW w:w="831" w:type="pct"/>
                  <w:tcBorders>
                    <w:tl2br w:val="nil"/>
                    <w:tr2bl w:val="nil"/>
                  </w:tcBorders>
                  <w:vAlign w:val="center"/>
                </w:tcPr>
                <w:p>
                  <w:pPr>
                    <w:pageBreakBefore w:val="0"/>
                    <w:kinsoku/>
                    <w:bidi w:val="0"/>
                    <w:adjustRightInd w:val="0"/>
                    <w:snapToGrid w:val="0"/>
                    <w:jc w:val="center"/>
                    <w:rPr>
                      <w:rFonts w:hint="eastAsia"/>
                      <w:b w:val="0"/>
                      <w:bCs/>
                      <w:color w:val="auto"/>
                      <w:szCs w:val="21"/>
                      <w:highlight w:val="none"/>
                      <w:lang w:eastAsia="zh-CN"/>
                    </w:rPr>
                  </w:pPr>
                  <w:r>
                    <w:rPr>
                      <w:rFonts w:hint="eastAsia"/>
                      <w:b w:val="0"/>
                      <w:bCs/>
                      <w:color w:val="auto"/>
                      <w:szCs w:val="21"/>
                      <w:highlight w:val="none"/>
                      <w:lang w:eastAsia="zh-CN"/>
                    </w:rPr>
                    <w:t>废活性炭</w:t>
                  </w:r>
                </w:p>
              </w:tc>
              <w:tc>
                <w:tcPr>
                  <w:tcW w:w="1033" w:type="pct"/>
                  <w:tcBorders>
                    <w:tl2br w:val="nil"/>
                    <w:tr2bl w:val="nil"/>
                  </w:tcBorders>
                  <w:vAlign w:val="center"/>
                </w:tcPr>
                <w:p>
                  <w:pPr>
                    <w:pageBreakBefore w:val="0"/>
                    <w:kinsoku/>
                    <w:bidi w:val="0"/>
                    <w:adjustRightInd w:val="0"/>
                    <w:snapToGrid w:val="0"/>
                    <w:jc w:val="center"/>
                    <w:rPr>
                      <w:rFonts w:hint="eastAsia"/>
                      <w:color w:val="auto"/>
                      <w:szCs w:val="21"/>
                      <w:highlight w:val="none"/>
                      <w:lang w:eastAsia="zh-CN"/>
                    </w:rPr>
                  </w:pPr>
                  <w:r>
                    <w:rPr>
                      <w:rFonts w:hint="eastAsia"/>
                      <w:color w:val="auto"/>
                      <w:szCs w:val="21"/>
                      <w:highlight w:val="none"/>
                      <w:lang w:eastAsia="zh-CN"/>
                    </w:rPr>
                    <w:t>危废仓库</w:t>
                  </w:r>
                </w:p>
              </w:tc>
              <w:tc>
                <w:tcPr>
                  <w:tcW w:w="627" w:type="pct"/>
                  <w:tcBorders>
                    <w:tl2br w:val="nil"/>
                    <w:tr2bl w:val="nil"/>
                  </w:tcBorders>
                  <w:vAlign w:val="center"/>
                </w:tcPr>
                <w:p>
                  <w:pPr>
                    <w:pageBreakBefore w:val="0"/>
                    <w:kinsoku/>
                    <w:bidi w:val="0"/>
                    <w:adjustRightInd w:val="0"/>
                    <w:snapToGrid w:val="0"/>
                    <w:jc w:val="center"/>
                    <w:rPr>
                      <w:rFonts w:hint="default"/>
                      <w:bCs/>
                      <w:color w:val="auto"/>
                      <w:szCs w:val="21"/>
                      <w:highlight w:val="none"/>
                      <w:lang w:val="en-US" w:eastAsia="zh-CN"/>
                    </w:rPr>
                  </w:pPr>
                  <w:r>
                    <w:rPr>
                      <w:rFonts w:hint="eastAsia"/>
                      <w:bCs/>
                      <w:color w:val="auto"/>
                      <w:szCs w:val="21"/>
                      <w:highlight w:val="none"/>
                      <w:lang w:val="en-US" w:eastAsia="zh-CN"/>
                    </w:rPr>
                    <w:t>3.0324</w:t>
                  </w:r>
                </w:p>
              </w:tc>
              <w:tc>
                <w:tcPr>
                  <w:tcW w:w="959"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1.5162</w:t>
                  </w:r>
                </w:p>
              </w:tc>
              <w:tc>
                <w:tcPr>
                  <w:tcW w:w="789" w:type="pct"/>
                  <w:tcBorders>
                    <w:tl2br w:val="nil"/>
                    <w:tr2bl w:val="nil"/>
                  </w:tcBorders>
                  <w:vAlign w:val="center"/>
                </w:tcPr>
                <w:p>
                  <w:pPr>
                    <w:pageBreakBefore w:val="0"/>
                    <w:kinsoku/>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490" w:type="pct"/>
                  <w:tcBorders>
                    <w:tl2br w:val="nil"/>
                    <w:tr2bl w:val="nil"/>
                  </w:tcBorders>
                  <w:vAlign w:val="center"/>
                </w:tcPr>
                <w:p>
                  <w:pPr>
                    <w:pageBreakBefore w:val="0"/>
                    <w:kinsoku/>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509" w:type="pct"/>
                  <w:gridSpan w:val="6"/>
                  <w:tcBorders>
                    <w:tl2br w:val="nil"/>
                    <w:tr2bl w:val="nil"/>
                  </w:tcBorders>
                  <w:vAlign w:val="center"/>
                </w:tcPr>
                <w:p>
                  <w:pPr>
                    <w:pageBreakBefore w:val="0"/>
                    <w:widowControl/>
                    <w:kinsoku/>
                    <w:autoSpaceDE w:val="0"/>
                    <w:bidi w:val="0"/>
                    <w:adjustRightInd w:val="0"/>
                    <w:snapToGrid w:val="0"/>
                    <w:jc w:val="center"/>
                    <w:rPr>
                      <w:color w:val="auto"/>
                      <w:szCs w:val="21"/>
                      <w:highlight w:val="none"/>
                    </w:rPr>
                  </w:pPr>
                  <w:r>
                    <w:rPr>
                      <w:color w:val="auto"/>
                      <w:szCs w:val="21"/>
                      <w:highlight w:val="none"/>
                    </w:rPr>
                    <w:t>Q=∑q</w:t>
                  </w:r>
                  <w:r>
                    <w:rPr>
                      <w:color w:val="auto"/>
                      <w:szCs w:val="21"/>
                      <w:highlight w:val="none"/>
                      <w:vertAlign w:val="subscript"/>
                    </w:rPr>
                    <w:t>n</w:t>
                  </w:r>
                  <w:r>
                    <w:rPr>
                      <w:color w:val="auto"/>
                      <w:szCs w:val="21"/>
                      <w:highlight w:val="none"/>
                    </w:rPr>
                    <w:t>/Q</w:t>
                  </w:r>
                  <w:r>
                    <w:rPr>
                      <w:color w:val="auto"/>
                      <w:szCs w:val="21"/>
                      <w:highlight w:val="none"/>
                      <w:vertAlign w:val="subscript"/>
                    </w:rPr>
                    <w:t>n</w:t>
                  </w:r>
                </w:p>
              </w:tc>
              <w:tc>
                <w:tcPr>
                  <w:tcW w:w="490" w:type="pct"/>
                  <w:tcBorders>
                    <w:tl2br w:val="nil"/>
                    <w:tr2bl w:val="nil"/>
                  </w:tcBorders>
                  <w:vAlign w:val="center"/>
                </w:tcPr>
                <w:p>
                  <w:pPr>
                    <w:pageBreakBefore w:val="0"/>
                    <w:widowControl/>
                    <w:kinsoku/>
                    <w:autoSpaceDE w:val="0"/>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0.0308</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val="0"/>
                <w:bCs w:val="0"/>
                <w:color w:val="auto"/>
                <w:sz w:val="21"/>
                <w:szCs w:val="21"/>
                <w:lang w:val="en-US" w:eastAsia="zh-CN"/>
              </w:rPr>
            </w:pPr>
            <w:r>
              <w:rPr>
                <w:rFonts w:hint="eastAsia"/>
                <w:b w:val="0"/>
                <w:bCs w:val="0"/>
                <w:color w:val="auto"/>
                <w:sz w:val="21"/>
                <w:szCs w:val="21"/>
                <w:highlight w:val="none"/>
                <w:lang w:eastAsia="zh-CN"/>
              </w:rPr>
              <w:t>备注：石墨乳、</w:t>
            </w:r>
            <w:r>
              <w:rPr>
                <w:rFonts w:hint="eastAsia"/>
                <w:b w:val="0"/>
                <w:bCs w:val="0"/>
                <w:color w:val="auto"/>
                <w:sz w:val="21"/>
                <w:szCs w:val="21"/>
                <w:highlight w:val="none"/>
                <w:lang w:val="en-US" w:eastAsia="zh-CN"/>
              </w:rPr>
              <w:t>MoS</w:t>
            </w:r>
            <w:r>
              <w:rPr>
                <w:rFonts w:hint="eastAsia"/>
                <w:b w:val="0"/>
                <w:bCs w:val="0"/>
                <w:color w:val="auto"/>
                <w:sz w:val="21"/>
                <w:szCs w:val="21"/>
                <w:highlight w:val="none"/>
                <w:vertAlign w:val="subscript"/>
                <w:lang w:val="en-US" w:eastAsia="zh-CN"/>
              </w:rPr>
              <w:t>2</w:t>
            </w:r>
            <w:r>
              <w:rPr>
                <w:rFonts w:hint="eastAsia"/>
                <w:b w:val="0"/>
                <w:bCs w:val="0"/>
                <w:color w:val="auto"/>
                <w:sz w:val="21"/>
                <w:szCs w:val="21"/>
                <w:highlight w:val="none"/>
                <w:lang w:val="en-US" w:eastAsia="zh-CN"/>
              </w:rPr>
              <w:t>干膜润滑剂、参照危害水环境物质（慢性毒性类别：慢性2）。</w:t>
            </w:r>
          </w:p>
          <w:p>
            <w:pPr>
              <w:pageBreakBefore w:val="0"/>
              <w:kinsoku/>
              <w:bidi w:val="0"/>
              <w:adjustRightInd w:val="0"/>
              <w:snapToGrid w:val="0"/>
              <w:spacing w:before="156" w:beforeLines="50" w:line="360" w:lineRule="auto"/>
              <w:ind w:firstLine="480" w:firstLineChars="200"/>
              <w:rPr>
                <w:rFonts w:hint="default" w:eastAsia="宋体"/>
                <w:b w:val="0"/>
                <w:bCs w:val="0"/>
                <w:color w:val="auto"/>
                <w:sz w:val="24"/>
                <w:highlight w:val="none"/>
                <w:lang w:val="en-US" w:eastAsia="zh-CN"/>
              </w:rPr>
            </w:pPr>
            <w:r>
              <w:rPr>
                <w:rFonts w:hint="eastAsia"/>
                <w:b w:val="0"/>
                <w:bCs w:val="0"/>
                <w:color w:val="auto"/>
                <w:sz w:val="24"/>
                <w:highlight w:val="none"/>
                <w:lang w:eastAsia="zh-CN"/>
              </w:rPr>
              <w:t>由上表可知，本项目的</w:t>
            </w:r>
            <w:r>
              <w:rPr>
                <w:rFonts w:hint="eastAsia"/>
                <w:b w:val="0"/>
                <w:bCs w:val="0"/>
                <w:color w:val="auto"/>
                <w:sz w:val="24"/>
                <w:highlight w:val="none"/>
                <w:lang w:val="en-US" w:eastAsia="zh-CN"/>
              </w:rPr>
              <w:t>Q﹤1，该项目环境风险潜势为Ⅰ，开展简单分析。</w:t>
            </w:r>
          </w:p>
          <w:p>
            <w:pPr>
              <w:pageBreakBefore w:val="0"/>
              <w:kinsoku/>
              <w:bidi w:val="0"/>
              <w:adjustRightInd w:val="0"/>
              <w:snapToGrid w:val="0"/>
              <w:spacing w:before="156" w:beforeLines="50" w:line="360" w:lineRule="auto"/>
              <w:ind w:firstLine="482" w:firstLineChars="200"/>
              <w:rPr>
                <w:b/>
                <w:bCs/>
                <w:color w:val="auto"/>
                <w:sz w:val="24"/>
                <w:highlight w:val="none"/>
              </w:rPr>
            </w:pPr>
            <w:r>
              <w:rPr>
                <w:rFonts w:hint="eastAsia"/>
                <w:b/>
                <w:bCs/>
                <w:color w:val="auto"/>
                <w:sz w:val="24"/>
                <w:highlight w:val="none"/>
              </w:rPr>
              <w:t>（2）</w:t>
            </w:r>
            <w:r>
              <w:rPr>
                <w:b/>
                <w:bCs/>
                <w:color w:val="auto"/>
                <w:sz w:val="24"/>
                <w:highlight w:val="none"/>
              </w:rPr>
              <w:t>环境风险识别</w:t>
            </w:r>
          </w:p>
          <w:p>
            <w:pPr>
              <w:pageBreakBefore w:val="0"/>
              <w:kinsoku/>
              <w:bidi w:val="0"/>
              <w:adjustRightInd w:val="0"/>
              <w:snapToGrid w:val="0"/>
              <w:spacing w:line="360" w:lineRule="auto"/>
              <w:ind w:firstLine="480" w:firstLineChars="200"/>
              <w:rPr>
                <w:color w:val="auto"/>
                <w:sz w:val="24"/>
                <w:highlight w:val="none"/>
              </w:rPr>
            </w:pPr>
            <w:r>
              <w:rPr>
                <w:color w:val="auto"/>
                <w:kern w:val="28"/>
                <w:sz w:val="24"/>
                <w:highlight w:val="none"/>
              </w:rPr>
              <w:t>本项目主要危险物质环境风险识别见下表：</w:t>
            </w:r>
          </w:p>
          <w:p>
            <w:pPr>
              <w:pageBreakBefore w:val="0"/>
              <w:kinsoku/>
              <w:bidi w:val="0"/>
              <w:adjustRightInd w:val="0"/>
              <w:snapToGrid w:val="0"/>
              <w:jc w:val="center"/>
              <w:rPr>
                <w:color w:val="auto"/>
                <w:sz w:val="24"/>
                <w:highlight w:val="none"/>
              </w:rPr>
            </w:pPr>
            <w:r>
              <w:rPr>
                <w:b/>
                <w:bCs/>
                <w:color w:val="auto"/>
                <w:sz w:val="24"/>
                <w:highlight w:val="none"/>
              </w:rPr>
              <w:t>表</w:t>
            </w:r>
            <w:r>
              <w:rPr>
                <w:rFonts w:hint="eastAsia"/>
                <w:b/>
                <w:bCs/>
                <w:color w:val="auto"/>
                <w:sz w:val="24"/>
                <w:highlight w:val="none"/>
              </w:rPr>
              <w:t>4-</w:t>
            </w:r>
            <w:r>
              <w:rPr>
                <w:rFonts w:hint="eastAsia"/>
                <w:b/>
                <w:bCs/>
                <w:color w:val="auto"/>
                <w:sz w:val="24"/>
                <w:highlight w:val="none"/>
                <w:lang w:val="en-US" w:eastAsia="zh-CN"/>
              </w:rPr>
              <w:t>31</w:t>
            </w:r>
            <w:r>
              <w:rPr>
                <w:b/>
                <w:bCs/>
                <w:color w:val="auto"/>
                <w:sz w:val="24"/>
                <w:highlight w:val="none"/>
              </w:rPr>
              <w:t xml:space="preserve">  本项目涉及的主要危险物质环境风险识别</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558"/>
              <w:gridCol w:w="1984"/>
              <w:gridCol w:w="30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blHeader/>
                <w:jc w:val="center"/>
              </w:trPr>
              <w:tc>
                <w:tcPr>
                  <w:tcW w:w="703" w:type="pct"/>
                  <w:vAlign w:val="center"/>
                </w:tcPr>
                <w:p>
                  <w:pPr>
                    <w:pageBreakBefore w:val="0"/>
                    <w:kinsoku/>
                    <w:bidi w:val="0"/>
                    <w:adjustRightInd w:val="0"/>
                    <w:snapToGrid w:val="0"/>
                    <w:jc w:val="center"/>
                    <w:rPr>
                      <w:b/>
                      <w:color w:val="auto"/>
                      <w:highlight w:val="none"/>
                    </w:rPr>
                  </w:pPr>
                  <w:r>
                    <w:rPr>
                      <w:b/>
                      <w:color w:val="auto"/>
                      <w:highlight w:val="none"/>
                    </w:rPr>
                    <w:t>风险单元</w:t>
                  </w:r>
                </w:p>
              </w:tc>
              <w:tc>
                <w:tcPr>
                  <w:tcW w:w="1448" w:type="pct"/>
                  <w:vAlign w:val="center"/>
                </w:tcPr>
                <w:p>
                  <w:pPr>
                    <w:pageBreakBefore w:val="0"/>
                    <w:kinsoku/>
                    <w:bidi w:val="0"/>
                    <w:adjustRightInd w:val="0"/>
                    <w:snapToGrid w:val="0"/>
                    <w:jc w:val="center"/>
                    <w:rPr>
                      <w:b/>
                      <w:color w:val="auto"/>
                      <w:highlight w:val="none"/>
                    </w:rPr>
                  </w:pPr>
                  <w:r>
                    <w:rPr>
                      <w:b/>
                      <w:color w:val="auto"/>
                      <w:highlight w:val="none"/>
                    </w:rPr>
                    <w:t>涉及风险物质</w:t>
                  </w:r>
                </w:p>
              </w:tc>
              <w:tc>
                <w:tcPr>
                  <w:tcW w:w="1123" w:type="pct"/>
                  <w:vAlign w:val="center"/>
                </w:tcPr>
                <w:p>
                  <w:pPr>
                    <w:pageBreakBefore w:val="0"/>
                    <w:kinsoku/>
                    <w:bidi w:val="0"/>
                    <w:adjustRightInd w:val="0"/>
                    <w:snapToGrid w:val="0"/>
                    <w:jc w:val="center"/>
                    <w:rPr>
                      <w:b/>
                      <w:color w:val="auto"/>
                      <w:highlight w:val="none"/>
                    </w:rPr>
                  </w:pPr>
                  <w:r>
                    <w:rPr>
                      <w:b/>
                      <w:bCs/>
                      <w:color w:val="auto"/>
                      <w:highlight w:val="none"/>
                    </w:rPr>
                    <w:t>环境风险类型</w:t>
                  </w:r>
                </w:p>
              </w:tc>
              <w:tc>
                <w:tcPr>
                  <w:tcW w:w="1724" w:type="pct"/>
                  <w:vAlign w:val="center"/>
                </w:tcPr>
                <w:p>
                  <w:pPr>
                    <w:pageBreakBefore w:val="0"/>
                    <w:kinsoku/>
                    <w:bidi w:val="0"/>
                    <w:adjustRightInd w:val="0"/>
                    <w:snapToGrid w:val="0"/>
                    <w:jc w:val="center"/>
                    <w:rPr>
                      <w:color w:val="auto"/>
                      <w:highlight w:val="none"/>
                    </w:rPr>
                  </w:pPr>
                  <w:r>
                    <w:rPr>
                      <w:b/>
                      <w:color w:val="auto"/>
                      <w:highlight w:val="none"/>
                    </w:rPr>
                    <w:t>环境影响途径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703" w:type="pct"/>
                  <w:vAlign w:val="center"/>
                </w:tcPr>
                <w:p>
                  <w:pPr>
                    <w:pageBreakBefore w:val="0"/>
                    <w:kinsoku/>
                    <w:bidi w:val="0"/>
                    <w:adjustRightInd w:val="0"/>
                    <w:snapToGrid w:val="0"/>
                    <w:jc w:val="center"/>
                    <w:rPr>
                      <w:color w:val="auto"/>
                      <w:highlight w:val="none"/>
                    </w:rPr>
                  </w:pPr>
                  <w:r>
                    <w:rPr>
                      <w:color w:val="auto"/>
                      <w:highlight w:val="none"/>
                    </w:rPr>
                    <w:t>生产车间</w:t>
                  </w:r>
                </w:p>
              </w:tc>
              <w:tc>
                <w:tcPr>
                  <w:tcW w:w="1448"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液压油、石墨乳、</w:t>
                  </w:r>
                  <w:r>
                    <w:rPr>
                      <w:rFonts w:hint="eastAsia"/>
                      <w:color w:val="auto"/>
                      <w:szCs w:val="21"/>
                      <w:highlight w:val="none"/>
                      <w:lang w:val="en-US" w:eastAsia="zh-CN"/>
                    </w:rPr>
                    <w:t>MoS</w:t>
                  </w:r>
                  <w:r>
                    <w:rPr>
                      <w:rFonts w:hint="eastAsia"/>
                      <w:color w:val="auto"/>
                      <w:szCs w:val="21"/>
                      <w:highlight w:val="none"/>
                      <w:vertAlign w:val="subscript"/>
                      <w:lang w:val="en-US" w:eastAsia="zh-CN"/>
                    </w:rPr>
                    <w:t>2</w:t>
                  </w:r>
                  <w:r>
                    <w:rPr>
                      <w:rFonts w:hint="eastAsia"/>
                      <w:color w:val="auto"/>
                      <w:szCs w:val="21"/>
                      <w:highlight w:val="none"/>
                      <w:lang w:val="en-US" w:eastAsia="zh-CN"/>
                    </w:rPr>
                    <w:t>干膜润滑剂、切削液、主轴油</w:t>
                  </w:r>
                </w:p>
              </w:tc>
              <w:tc>
                <w:tcPr>
                  <w:tcW w:w="1984" w:type="dxa"/>
                  <w:vAlign w:val="center"/>
                </w:tcPr>
                <w:p>
                  <w:pPr>
                    <w:pageBreakBefore w:val="0"/>
                    <w:kinsoku/>
                    <w:bidi w:val="0"/>
                    <w:adjustRightInd w:val="0"/>
                    <w:snapToGrid w:val="0"/>
                    <w:jc w:val="center"/>
                    <w:rPr>
                      <w:color w:val="auto"/>
                      <w:highlight w:val="none"/>
                    </w:rPr>
                  </w:pPr>
                  <w:r>
                    <w:rPr>
                      <w:color w:val="auto"/>
                      <w:highlight w:val="none"/>
                    </w:rPr>
                    <w:t>泄漏</w:t>
                  </w:r>
                  <w:r>
                    <w:rPr>
                      <w:rFonts w:hint="eastAsia"/>
                      <w:color w:val="auto"/>
                      <w:highlight w:val="none"/>
                    </w:rPr>
                    <w:t>、火灾</w:t>
                  </w:r>
                </w:p>
              </w:tc>
              <w:tc>
                <w:tcPr>
                  <w:tcW w:w="3046" w:type="dxa"/>
                  <w:vAlign w:val="center"/>
                </w:tcPr>
                <w:p>
                  <w:pPr>
                    <w:pageBreakBefore w:val="0"/>
                    <w:kinsoku/>
                    <w:bidi w:val="0"/>
                    <w:adjustRightInd w:val="0"/>
                    <w:snapToGrid w:val="0"/>
                    <w:jc w:val="center"/>
                    <w:rPr>
                      <w:color w:val="auto"/>
                      <w:highlight w:val="none"/>
                    </w:rPr>
                  </w:pPr>
                  <w:r>
                    <w:rPr>
                      <w:color w:val="auto"/>
                      <w:szCs w:val="21"/>
                      <w:highlight w:val="none"/>
                    </w:rPr>
                    <w:t>大气、地表水、土壤、地下水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tblHeader/>
                <w:jc w:val="center"/>
              </w:trPr>
              <w:tc>
                <w:tcPr>
                  <w:tcW w:w="703" w:type="pct"/>
                  <w:vAlign w:val="center"/>
                </w:tcPr>
                <w:p>
                  <w:pPr>
                    <w:pageBreakBefore w:val="0"/>
                    <w:kinsoku/>
                    <w:bidi w:val="0"/>
                    <w:adjustRightInd w:val="0"/>
                    <w:snapToGrid w:val="0"/>
                    <w:jc w:val="center"/>
                    <w:rPr>
                      <w:color w:val="auto"/>
                      <w:highlight w:val="none"/>
                    </w:rPr>
                  </w:pPr>
                  <w:r>
                    <w:rPr>
                      <w:color w:val="auto"/>
                      <w:highlight w:val="none"/>
                    </w:rPr>
                    <w:t>仓库</w:t>
                  </w:r>
                </w:p>
              </w:tc>
              <w:tc>
                <w:tcPr>
                  <w:tcW w:w="1448" w:type="pct"/>
                  <w:vAlign w:val="center"/>
                </w:tcPr>
                <w:p>
                  <w:pPr>
                    <w:pageBreakBefore w:val="0"/>
                    <w:kinsoku/>
                    <w:bidi w:val="0"/>
                    <w:adjustRightInd w:val="0"/>
                    <w:snapToGrid w:val="0"/>
                    <w:jc w:val="center"/>
                    <w:rPr>
                      <w:color w:val="auto"/>
                      <w:highlight w:val="none"/>
                    </w:rPr>
                  </w:pPr>
                  <w:r>
                    <w:rPr>
                      <w:rFonts w:hint="eastAsia"/>
                      <w:color w:val="auto"/>
                      <w:highlight w:val="none"/>
                      <w:lang w:eastAsia="zh-CN"/>
                    </w:rPr>
                    <w:t>液压油、石墨乳、</w:t>
                  </w:r>
                  <w:r>
                    <w:rPr>
                      <w:rFonts w:hint="eastAsia"/>
                      <w:color w:val="auto"/>
                      <w:szCs w:val="21"/>
                      <w:highlight w:val="none"/>
                      <w:lang w:val="en-US" w:eastAsia="zh-CN"/>
                    </w:rPr>
                    <w:t>MoS</w:t>
                  </w:r>
                  <w:r>
                    <w:rPr>
                      <w:rFonts w:hint="eastAsia"/>
                      <w:color w:val="auto"/>
                      <w:szCs w:val="21"/>
                      <w:highlight w:val="none"/>
                      <w:vertAlign w:val="subscript"/>
                      <w:lang w:val="en-US" w:eastAsia="zh-CN"/>
                    </w:rPr>
                    <w:t>2</w:t>
                  </w:r>
                  <w:r>
                    <w:rPr>
                      <w:rFonts w:hint="eastAsia"/>
                      <w:color w:val="auto"/>
                      <w:szCs w:val="21"/>
                      <w:highlight w:val="none"/>
                      <w:lang w:val="en-US" w:eastAsia="zh-CN"/>
                    </w:rPr>
                    <w:t>干膜润滑剂、切削液、主轴油</w:t>
                  </w:r>
                </w:p>
              </w:tc>
              <w:tc>
                <w:tcPr>
                  <w:tcW w:w="1984" w:type="dxa"/>
                  <w:vAlign w:val="center"/>
                </w:tcPr>
                <w:p>
                  <w:pPr>
                    <w:pageBreakBefore w:val="0"/>
                    <w:kinsoku/>
                    <w:bidi w:val="0"/>
                    <w:adjustRightInd w:val="0"/>
                    <w:snapToGrid w:val="0"/>
                    <w:jc w:val="center"/>
                    <w:rPr>
                      <w:color w:val="auto"/>
                      <w:highlight w:val="none"/>
                    </w:rPr>
                  </w:pPr>
                  <w:r>
                    <w:rPr>
                      <w:color w:val="auto"/>
                      <w:highlight w:val="none"/>
                    </w:rPr>
                    <w:t>泄漏</w:t>
                  </w:r>
                  <w:r>
                    <w:rPr>
                      <w:rFonts w:hint="eastAsia"/>
                      <w:color w:val="auto"/>
                      <w:highlight w:val="none"/>
                    </w:rPr>
                    <w:t>、火灾</w:t>
                  </w:r>
                </w:p>
              </w:tc>
              <w:tc>
                <w:tcPr>
                  <w:tcW w:w="3046" w:type="dxa"/>
                  <w:vAlign w:val="center"/>
                </w:tcPr>
                <w:p>
                  <w:pPr>
                    <w:pageBreakBefore w:val="0"/>
                    <w:kinsoku/>
                    <w:bidi w:val="0"/>
                    <w:adjustRightInd w:val="0"/>
                    <w:snapToGrid w:val="0"/>
                    <w:jc w:val="center"/>
                    <w:rPr>
                      <w:color w:val="auto"/>
                      <w:highlight w:val="none"/>
                    </w:rPr>
                  </w:pPr>
                  <w:r>
                    <w:rPr>
                      <w:color w:val="auto"/>
                      <w:szCs w:val="21"/>
                      <w:highlight w:val="none"/>
                    </w:rPr>
                    <w:t>大气、地表水、土壤、地下水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5" w:hRule="atLeast"/>
                <w:tblHeader/>
                <w:jc w:val="center"/>
              </w:trPr>
              <w:tc>
                <w:tcPr>
                  <w:tcW w:w="703" w:type="pct"/>
                  <w:vAlign w:val="center"/>
                </w:tcPr>
                <w:p>
                  <w:pPr>
                    <w:pageBreakBefore w:val="0"/>
                    <w:kinsoku/>
                    <w:bidi w:val="0"/>
                    <w:adjustRightInd w:val="0"/>
                    <w:snapToGrid w:val="0"/>
                    <w:jc w:val="center"/>
                    <w:rPr>
                      <w:color w:val="auto"/>
                      <w:highlight w:val="none"/>
                    </w:rPr>
                  </w:pPr>
                  <w:r>
                    <w:rPr>
                      <w:color w:val="auto"/>
                      <w:highlight w:val="none"/>
                    </w:rPr>
                    <w:t>危废仓库</w:t>
                  </w:r>
                </w:p>
              </w:tc>
              <w:tc>
                <w:tcPr>
                  <w:tcW w:w="1448" w:type="pct"/>
                  <w:vAlign w:val="center"/>
                </w:tcPr>
                <w:p>
                  <w:pPr>
                    <w:pageBreakBefore w:val="0"/>
                    <w:kinsoku/>
                    <w:bidi w:val="0"/>
                    <w:adjustRightInd w:val="0"/>
                    <w:snapToGrid w:val="0"/>
                    <w:jc w:val="center"/>
                    <w:rPr>
                      <w:rFonts w:hint="eastAsia" w:eastAsia="宋体"/>
                      <w:color w:val="auto"/>
                      <w:highlight w:val="none"/>
                      <w:lang w:eastAsia="zh-CN"/>
                    </w:rPr>
                  </w:pPr>
                  <w:r>
                    <w:rPr>
                      <w:rFonts w:hint="eastAsia"/>
                      <w:color w:val="auto"/>
                      <w:highlight w:val="none"/>
                      <w:lang w:eastAsia="zh-CN"/>
                    </w:rPr>
                    <w:t>油泥、废切削液、废喷枪、含油废抹布手套、废油桶、废包装材料、废活性炭、废过滤棉、废液压油、废主轴油、涂料渣</w:t>
                  </w:r>
                </w:p>
              </w:tc>
              <w:tc>
                <w:tcPr>
                  <w:tcW w:w="1984" w:type="dxa"/>
                  <w:vAlign w:val="center"/>
                </w:tcPr>
                <w:p>
                  <w:pPr>
                    <w:pageBreakBefore w:val="0"/>
                    <w:kinsoku/>
                    <w:bidi w:val="0"/>
                    <w:adjustRightInd w:val="0"/>
                    <w:snapToGrid w:val="0"/>
                    <w:jc w:val="center"/>
                    <w:rPr>
                      <w:color w:val="auto"/>
                      <w:highlight w:val="none"/>
                    </w:rPr>
                  </w:pPr>
                  <w:r>
                    <w:rPr>
                      <w:color w:val="auto"/>
                      <w:highlight w:val="none"/>
                    </w:rPr>
                    <w:t>泄漏</w:t>
                  </w:r>
                  <w:r>
                    <w:rPr>
                      <w:rFonts w:hint="eastAsia"/>
                      <w:color w:val="auto"/>
                      <w:highlight w:val="none"/>
                    </w:rPr>
                    <w:t>、火灾</w:t>
                  </w:r>
                </w:p>
              </w:tc>
              <w:tc>
                <w:tcPr>
                  <w:tcW w:w="3046" w:type="dxa"/>
                  <w:vAlign w:val="center"/>
                </w:tcPr>
                <w:p>
                  <w:pPr>
                    <w:pageBreakBefore w:val="0"/>
                    <w:kinsoku/>
                    <w:bidi w:val="0"/>
                    <w:adjustRightInd w:val="0"/>
                    <w:snapToGrid w:val="0"/>
                    <w:jc w:val="center"/>
                    <w:rPr>
                      <w:color w:val="auto"/>
                      <w:highlight w:val="none"/>
                    </w:rPr>
                  </w:pPr>
                  <w:r>
                    <w:rPr>
                      <w:color w:val="auto"/>
                      <w:szCs w:val="21"/>
                      <w:highlight w:val="none"/>
                    </w:rPr>
                    <w:t>大气、地表水、土壤、地下水</w:t>
                  </w:r>
                </w:p>
              </w:tc>
            </w:tr>
          </w:tbl>
          <w:p>
            <w:pPr>
              <w:pStyle w:val="49"/>
              <w:pageBreakBefore w:val="0"/>
              <w:numPr>
                <w:ilvl w:val="0"/>
                <w:numId w:val="12"/>
              </w:numPr>
              <w:kinsoku/>
              <w:bidi w:val="0"/>
              <w:adjustRightInd w:val="0"/>
              <w:snapToGrid w:val="0"/>
              <w:spacing w:before="156" w:beforeLines="50"/>
              <w:ind w:firstLine="482"/>
              <w:rPr>
                <w:rFonts w:ascii="Times New Roman" w:hAnsi="Times New Roman" w:eastAsia="宋体"/>
                <w:b/>
                <w:bCs/>
                <w:color w:val="auto"/>
                <w:highlight w:val="none"/>
              </w:rPr>
            </w:pPr>
            <w:r>
              <w:rPr>
                <w:rFonts w:ascii="Times New Roman" w:hAnsi="Times New Roman" w:eastAsia="宋体"/>
                <w:b/>
                <w:bCs/>
                <w:color w:val="auto"/>
                <w:highlight w:val="none"/>
              </w:rPr>
              <w:t>环境风险分析</w:t>
            </w:r>
          </w:p>
          <w:p>
            <w:pPr>
              <w:pStyle w:val="49"/>
              <w:pageBreakBefore w:val="0"/>
              <w:kinsoku/>
              <w:bidi w:val="0"/>
              <w:adjustRightInd w:val="0"/>
              <w:snapToGrid w:val="0"/>
              <w:rPr>
                <w:rFonts w:ascii="Times New Roman" w:hAnsi="Times New Roman" w:eastAsia="宋体"/>
                <w:color w:val="auto"/>
                <w:szCs w:val="22"/>
                <w:highlight w:val="none"/>
              </w:rPr>
            </w:pPr>
            <w:r>
              <w:rPr>
                <w:rFonts w:ascii="Times New Roman" w:hAnsi="Times New Roman" w:eastAsia="宋体"/>
                <w:color w:val="auto"/>
                <w:szCs w:val="22"/>
                <w:highlight w:val="none"/>
              </w:rPr>
              <w:t>经识别，本项目涉及的主要风险物质为</w:t>
            </w:r>
            <w:r>
              <w:rPr>
                <w:rFonts w:hint="eastAsia" w:ascii="Times New Roman" w:hAnsi="Times New Roman" w:eastAsia="宋体"/>
                <w:color w:val="auto"/>
                <w:szCs w:val="22"/>
                <w:highlight w:val="none"/>
                <w:lang w:eastAsia="zh-CN"/>
              </w:rPr>
              <w:t>液压油、石墨乳</w:t>
            </w:r>
            <w:r>
              <w:rPr>
                <w:rFonts w:hint="default" w:ascii="Times New Roman" w:hAnsi="Times New Roman" w:eastAsia="宋体" w:cs="Times New Roman"/>
                <w:color w:val="auto"/>
                <w:szCs w:val="22"/>
                <w:highlight w:val="none"/>
                <w:lang w:eastAsia="zh-CN"/>
              </w:rPr>
              <w:t>、</w:t>
            </w:r>
            <w:r>
              <w:rPr>
                <w:rFonts w:hint="default" w:ascii="Times New Roman" w:hAnsi="Times New Roman" w:cs="Times New Roman"/>
                <w:color w:val="auto"/>
                <w:szCs w:val="21"/>
                <w:highlight w:val="none"/>
                <w:lang w:val="en-US" w:eastAsia="zh-CN"/>
              </w:rPr>
              <w:t>MoS</w:t>
            </w:r>
            <w:r>
              <w:rPr>
                <w:rFonts w:hint="default" w:ascii="Times New Roman" w:hAnsi="Times New Roman" w:cs="Times New Roman"/>
                <w:color w:val="auto"/>
                <w:szCs w:val="21"/>
                <w:highlight w:val="none"/>
                <w:vertAlign w:val="subscript"/>
                <w:lang w:val="en-US" w:eastAsia="zh-CN"/>
              </w:rPr>
              <w:t>2</w:t>
            </w:r>
            <w:r>
              <w:rPr>
                <w:rFonts w:hint="eastAsia"/>
                <w:color w:val="auto"/>
                <w:szCs w:val="21"/>
                <w:highlight w:val="none"/>
                <w:lang w:val="en-US" w:eastAsia="zh-CN"/>
              </w:rPr>
              <w:t>干膜润滑剂、切削液、主轴油、</w:t>
            </w:r>
            <w:r>
              <w:rPr>
                <w:rFonts w:hint="eastAsia"/>
                <w:color w:val="auto"/>
                <w:highlight w:val="none"/>
                <w:lang w:eastAsia="zh-CN"/>
              </w:rPr>
              <w:t>油泥、废切削液、废喷枪、含油废抹布手套、废油桶、废包装材料、废活性炭、废过滤棉、废液压油、废主轴油、涂料渣</w:t>
            </w:r>
            <w:r>
              <w:rPr>
                <w:rFonts w:hint="eastAsia"/>
                <w:color w:val="auto"/>
                <w:highlight w:val="none"/>
              </w:rPr>
              <w:t>等</w:t>
            </w:r>
            <w:r>
              <w:rPr>
                <w:rFonts w:hint="eastAsia" w:ascii="Times New Roman"/>
                <w:color w:val="auto"/>
                <w:szCs w:val="22"/>
                <w:highlight w:val="none"/>
              </w:rPr>
              <w:t>。</w:t>
            </w:r>
            <w:r>
              <w:rPr>
                <w:rFonts w:hint="eastAsia"/>
                <w:color w:val="auto"/>
                <w:highlight w:val="none"/>
                <w:lang w:eastAsia="zh-CN"/>
              </w:rPr>
              <w:t>液压油、石墨乳、</w:t>
            </w:r>
            <w:r>
              <w:rPr>
                <w:rFonts w:hint="default" w:ascii="Times New Roman" w:hAnsi="Times New Roman" w:cs="Times New Roman"/>
                <w:color w:val="auto"/>
                <w:szCs w:val="21"/>
                <w:highlight w:val="none"/>
                <w:lang w:val="en-US" w:eastAsia="zh-CN"/>
              </w:rPr>
              <w:t>MoS</w:t>
            </w:r>
            <w:r>
              <w:rPr>
                <w:rFonts w:hint="default" w:ascii="Times New Roman" w:hAnsi="Times New Roman" w:cs="Times New Roman"/>
                <w:color w:val="auto"/>
                <w:szCs w:val="21"/>
                <w:highlight w:val="none"/>
                <w:vertAlign w:val="subscript"/>
                <w:lang w:val="en-US" w:eastAsia="zh-CN"/>
              </w:rPr>
              <w:t>2</w:t>
            </w:r>
            <w:r>
              <w:rPr>
                <w:rFonts w:hint="eastAsia"/>
                <w:color w:val="auto"/>
                <w:szCs w:val="21"/>
                <w:highlight w:val="none"/>
                <w:lang w:val="en-US" w:eastAsia="zh-CN"/>
              </w:rPr>
              <w:t>干膜润滑剂、切削液、主轴油、</w:t>
            </w:r>
            <w:r>
              <w:rPr>
                <w:rFonts w:hint="eastAsia"/>
                <w:color w:val="auto"/>
                <w:highlight w:val="none"/>
                <w:lang w:eastAsia="zh-CN"/>
              </w:rPr>
              <w:t>废切削液、废液压油、废主轴油、涂料渣</w:t>
            </w:r>
            <w:r>
              <w:rPr>
                <w:rFonts w:ascii="Times New Roman" w:hAnsi="Times New Roman" w:eastAsia="宋体"/>
                <w:color w:val="auto"/>
                <w:highlight w:val="none"/>
              </w:rPr>
              <w:t>等如发生泄漏会产生有机废气进去大气环境中，造成环境空气质量污染；如进入雨水管网，会对地表水等造成一定影响</w:t>
            </w:r>
            <w:r>
              <w:rPr>
                <w:rFonts w:hint="eastAsia" w:ascii="Times New Roman" w:hAnsi="Times New Roman"/>
                <w:color w:val="auto"/>
                <w:highlight w:val="none"/>
              </w:rPr>
              <w:t>；</w:t>
            </w:r>
            <w:r>
              <w:rPr>
                <w:rFonts w:hint="eastAsia"/>
                <w:color w:val="auto"/>
                <w:highlight w:val="none"/>
                <w:lang w:eastAsia="zh-CN"/>
              </w:rPr>
              <w:t>液压油、</w:t>
            </w:r>
            <w:r>
              <w:rPr>
                <w:rFonts w:hint="eastAsia"/>
                <w:color w:val="auto"/>
                <w:szCs w:val="21"/>
                <w:highlight w:val="none"/>
                <w:lang w:val="en-US" w:eastAsia="zh-CN"/>
              </w:rPr>
              <w:t>切削液、主轴油、</w:t>
            </w:r>
            <w:r>
              <w:rPr>
                <w:rFonts w:hint="eastAsia"/>
                <w:color w:val="auto"/>
                <w:highlight w:val="none"/>
                <w:lang w:eastAsia="zh-CN"/>
              </w:rPr>
              <w:t>油泥、废切削液、废喷枪、含油废抹布手套、废油桶、废包装材料、废活性炭、废液压油、废主轴油</w:t>
            </w:r>
            <w:r>
              <w:rPr>
                <w:rFonts w:hint="eastAsia"/>
                <w:color w:val="auto"/>
                <w:highlight w:val="none"/>
              </w:rPr>
              <w:t>等</w:t>
            </w:r>
            <w:r>
              <w:rPr>
                <w:rFonts w:ascii="Times New Roman" w:hAnsi="Times New Roman" w:eastAsia="宋体"/>
                <w:color w:val="auto"/>
                <w:highlight w:val="none"/>
              </w:rPr>
              <w:t>如遇明火会燃烧、爆炸的危险，同时燃烧产生烟尘、SO</w:t>
            </w:r>
            <w:r>
              <w:rPr>
                <w:rFonts w:ascii="Times New Roman" w:hAnsi="Times New Roman" w:eastAsia="宋体"/>
                <w:color w:val="auto"/>
                <w:highlight w:val="none"/>
                <w:vertAlign w:val="subscript"/>
              </w:rPr>
              <w:t>2</w:t>
            </w:r>
            <w:r>
              <w:rPr>
                <w:rFonts w:ascii="Times New Roman" w:hAnsi="Times New Roman" w:eastAsia="宋体"/>
                <w:color w:val="auto"/>
                <w:highlight w:val="none"/>
              </w:rPr>
              <w:t>、NO</w:t>
            </w:r>
            <w:r>
              <w:rPr>
                <w:rFonts w:ascii="Times New Roman" w:hAnsi="Times New Roman" w:eastAsia="宋体"/>
                <w:color w:val="auto"/>
                <w:highlight w:val="none"/>
                <w:vertAlign w:val="subscript"/>
              </w:rPr>
              <w:t>X</w:t>
            </w:r>
            <w:r>
              <w:rPr>
                <w:rFonts w:ascii="Times New Roman" w:hAnsi="Times New Roman" w:eastAsia="宋体"/>
                <w:color w:val="auto"/>
                <w:highlight w:val="none"/>
              </w:rPr>
              <w:t>、CO、</w:t>
            </w:r>
            <w:r>
              <w:rPr>
                <w:rFonts w:hint="eastAsia" w:ascii="Times New Roman" w:hAnsi="Times New Roman"/>
                <w:color w:val="auto"/>
                <w:highlight w:val="none"/>
              </w:rPr>
              <w:t>非甲烷总烃</w:t>
            </w:r>
            <w:r>
              <w:rPr>
                <w:rFonts w:ascii="Times New Roman" w:hAnsi="Times New Roman" w:eastAsia="宋体"/>
                <w:color w:val="auto"/>
                <w:highlight w:val="none"/>
              </w:rPr>
              <w:t>等废气进入大气环境中，会导致周围环境中相应污染物浓度增高，造成环境空气质量污染。</w:t>
            </w:r>
            <w:r>
              <w:rPr>
                <w:rFonts w:hint="eastAsia" w:eastAsia="宋体"/>
                <w:color w:val="auto"/>
                <w:highlight w:val="none"/>
              </w:rPr>
              <w:t>若</w:t>
            </w:r>
            <w:r>
              <w:rPr>
                <w:rFonts w:hint="eastAsia" w:ascii="Times New Roman" w:hAnsi="Times New Roman" w:eastAsia="宋体"/>
                <w:color w:val="auto"/>
                <w:highlight w:val="none"/>
                <w:lang w:eastAsia="zh-CN"/>
              </w:rPr>
              <w:t>石墨乳、</w:t>
            </w:r>
            <w:r>
              <w:rPr>
                <w:rFonts w:hint="default" w:ascii="Times New Roman" w:hAnsi="Times New Roman" w:cs="Times New Roman"/>
                <w:color w:val="auto"/>
                <w:szCs w:val="21"/>
                <w:highlight w:val="none"/>
                <w:lang w:val="en-US" w:eastAsia="zh-CN"/>
              </w:rPr>
              <w:t>MoS</w:t>
            </w:r>
            <w:r>
              <w:rPr>
                <w:rFonts w:hint="default" w:ascii="Times New Roman" w:hAnsi="Times New Roman" w:cs="Times New Roman"/>
                <w:color w:val="auto"/>
                <w:szCs w:val="21"/>
                <w:highlight w:val="none"/>
                <w:vertAlign w:val="subscript"/>
                <w:lang w:val="en-US" w:eastAsia="zh-CN"/>
              </w:rPr>
              <w:t>2</w:t>
            </w:r>
            <w:r>
              <w:rPr>
                <w:rFonts w:hint="eastAsia"/>
                <w:color w:val="auto"/>
                <w:szCs w:val="21"/>
                <w:highlight w:val="none"/>
                <w:lang w:val="en-US" w:eastAsia="zh-CN"/>
              </w:rPr>
              <w:t>干膜润滑剂、切削液、主轴油、</w:t>
            </w:r>
            <w:r>
              <w:rPr>
                <w:rFonts w:hint="eastAsia"/>
                <w:color w:val="auto"/>
                <w:highlight w:val="none"/>
                <w:lang w:eastAsia="zh-CN"/>
              </w:rPr>
              <w:t>废切削液、废液压油、废主轴油</w:t>
            </w:r>
            <w:r>
              <w:rPr>
                <w:rFonts w:hint="eastAsia" w:ascii="Times New Roman" w:hAnsi="Times New Roman" w:eastAsia="宋体"/>
                <w:color w:val="auto"/>
                <w:highlight w:val="none"/>
              </w:rPr>
              <w:t>等泄漏到地面，会造成土壤环境的污染；如防渗、防泄漏设施不完善，渗入地下水，造成地下水环境的污染事故。</w:t>
            </w:r>
          </w:p>
          <w:p>
            <w:pPr>
              <w:pStyle w:val="49"/>
              <w:pageBreakBefore w:val="0"/>
              <w:kinsoku/>
              <w:bidi w:val="0"/>
              <w:adjustRightInd w:val="0"/>
              <w:snapToGrid w:val="0"/>
              <w:ind w:firstLine="482"/>
              <w:rPr>
                <w:rFonts w:ascii="Times New Roman" w:hAnsi="Times New Roman" w:eastAsia="宋体"/>
                <w:b/>
                <w:color w:val="auto"/>
                <w:highlight w:val="none"/>
              </w:rPr>
            </w:pPr>
            <w:r>
              <w:rPr>
                <w:rFonts w:hint="eastAsia" w:ascii="Times New Roman" w:hAnsi="Times New Roman" w:eastAsia="宋体"/>
                <w:b/>
                <w:color w:val="auto"/>
                <w:highlight w:val="none"/>
              </w:rPr>
              <w:t>（4）</w:t>
            </w:r>
            <w:r>
              <w:rPr>
                <w:rFonts w:ascii="Times New Roman" w:hAnsi="Times New Roman" w:eastAsia="宋体"/>
                <w:b/>
                <w:color w:val="auto"/>
                <w:highlight w:val="none"/>
              </w:rPr>
              <w:t>环境风险防范急应急措施</w:t>
            </w:r>
          </w:p>
          <w:p>
            <w:pPr>
              <w:pStyle w:val="49"/>
              <w:pageBreakBefore w:val="0"/>
              <w:kinsoku/>
              <w:bidi w:val="0"/>
              <w:adjustRightInd w:val="0"/>
              <w:snapToGrid w:val="0"/>
              <w:rPr>
                <w:rFonts w:ascii="Times New Roman" w:hAnsi="Times New Roman" w:eastAsia="宋体"/>
                <w:color w:val="auto"/>
                <w:szCs w:val="22"/>
                <w:highlight w:val="none"/>
              </w:rPr>
            </w:pPr>
            <w:r>
              <w:rPr>
                <w:rFonts w:ascii="Times New Roman" w:hAnsi="Times New Roman" w:eastAsia="宋体"/>
                <w:color w:val="auto"/>
                <w:szCs w:val="22"/>
                <w:highlight w:val="none"/>
              </w:rPr>
              <w:t>为减少危险化学品可能造成的环境风险，宜采取以下风险防范及应急措施：</w:t>
            </w:r>
          </w:p>
          <w:p>
            <w:pPr>
              <w:pStyle w:val="49"/>
              <w:pageBreakBefore w:val="0"/>
              <w:kinsoku/>
              <w:bidi w:val="0"/>
              <w:adjustRightInd w:val="0"/>
              <w:snapToGrid w:val="0"/>
              <w:rPr>
                <w:rFonts w:ascii="Times New Roman" w:hAnsi="Times New Roman" w:eastAsia="宋体"/>
                <w:color w:val="auto"/>
                <w:szCs w:val="22"/>
                <w:highlight w:val="none"/>
              </w:rPr>
            </w:pPr>
            <w:r>
              <w:rPr>
                <w:rFonts w:ascii="Times New Roman" w:hAnsi="Times New Roman" w:eastAsia="宋体"/>
                <w:color w:val="auto"/>
                <w:szCs w:val="22"/>
                <w:highlight w:val="none"/>
              </w:rPr>
              <w:t>①从生产管理、化学品贮存、工艺技术设计、自动控制设计、电气及电讯、消防及火灾报警系统等方面制定相应的环境风险防范措施。</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②提高设备自动控制水平，设置集中控制室、工人操作值班室等，对关键设备的操作条件进行自动控制及安全报警，及时预报和切断泄漏源，在紧急情况下可自动停车，以减少和降低危险出现概率。</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③本项目</w:t>
            </w:r>
            <w:r>
              <w:rPr>
                <w:rFonts w:hint="eastAsia" w:ascii="Times New Roman" w:hAnsi="Times New Roman" w:eastAsia="宋体" w:cs="Times New Roman"/>
                <w:color w:val="auto"/>
                <w:sz w:val="24"/>
                <w:highlight w:val="none"/>
                <w:lang w:eastAsia="zh-CN"/>
              </w:rPr>
              <w:t>液压油、石墨乳</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MoS</w:t>
            </w:r>
            <w:r>
              <w:rPr>
                <w:rFonts w:hint="default" w:ascii="Times New Roman" w:hAnsi="Times New Roman" w:eastAsia="宋体" w:cs="Times New Roman"/>
                <w:color w:val="auto"/>
                <w:sz w:val="24"/>
                <w:highlight w:val="none"/>
                <w:vertAlign w:val="subscript"/>
                <w:lang w:val="en-US" w:eastAsia="zh-CN"/>
              </w:rPr>
              <w:t>2</w:t>
            </w:r>
            <w:r>
              <w:rPr>
                <w:rFonts w:hint="eastAsia" w:ascii="Times New Roman" w:hAnsi="Times New Roman" w:eastAsia="宋体" w:cs="Times New Roman"/>
                <w:color w:val="auto"/>
                <w:sz w:val="24"/>
                <w:highlight w:val="none"/>
                <w:lang w:val="en-US" w:eastAsia="zh-CN"/>
              </w:rPr>
              <w:t>干膜润滑剂、切削液、主轴油</w:t>
            </w:r>
            <w:r>
              <w:rPr>
                <w:rFonts w:ascii="Times New Roman" w:hAnsi="Times New Roman" w:eastAsia="宋体" w:cs="Times New Roman"/>
                <w:color w:val="auto"/>
                <w:sz w:val="24"/>
                <w:highlight w:val="none"/>
              </w:rPr>
              <w:t>等</w:t>
            </w:r>
            <w:r>
              <w:rPr>
                <w:color w:val="auto"/>
                <w:sz w:val="24"/>
                <w:highlight w:val="none"/>
              </w:rPr>
              <w:t>原料均使用桶装，定期检查桶的密封性，谨防泄</w:t>
            </w:r>
            <w:r>
              <w:rPr>
                <w:rFonts w:hint="eastAsia"/>
                <w:color w:val="auto"/>
                <w:sz w:val="24"/>
                <w:highlight w:val="none"/>
                <w:lang w:eastAsia="zh-CN"/>
              </w:rPr>
              <w:t>漏</w:t>
            </w:r>
            <w:r>
              <w:rPr>
                <w:color w:val="auto"/>
                <w:sz w:val="24"/>
                <w:highlight w:val="none"/>
              </w:rPr>
              <w:t>，加强风险源监控。</w:t>
            </w:r>
          </w:p>
          <w:p>
            <w:pPr>
              <w:pageBreakBefore w:val="0"/>
              <w:kinsoku/>
              <w:autoSpaceDE w:val="0"/>
              <w:autoSpaceDN w:val="0"/>
              <w:bidi w:val="0"/>
              <w:adjustRightInd w:val="0"/>
              <w:snapToGrid w:val="0"/>
              <w:spacing w:line="360" w:lineRule="auto"/>
              <w:ind w:firstLine="480" w:firstLineChars="200"/>
              <w:rPr>
                <w:color w:val="auto"/>
                <w:sz w:val="24"/>
                <w:highlight w:val="none"/>
              </w:rPr>
            </w:pPr>
            <w:r>
              <w:rPr>
                <w:color w:val="auto"/>
                <w:sz w:val="24"/>
                <w:highlight w:val="none"/>
              </w:rPr>
              <w:t>④加强废气处理设施监管，定期进行环境安全隐患排查。若废气处理设施发生故障后，需立即停车停止生产，杜绝废气事故排放。</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lang w:val="zh-CN"/>
              </w:rPr>
              <w:t>⑤设置办公室专职安全员，并注重引鉴同类生产工艺中操作经验，形成了有效的管理制度。</w:t>
            </w:r>
            <w:r>
              <w:rPr>
                <w:color w:val="auto"/>
                <w:sz w:val="24"/>
                <w:highlight w:val="none"/>
              </w:rPr>
              <w:t>加强管理，提高操作人员业务素质。</w:t>
            </w:r>
          </w:p>
          <w:p>
            <w:pPr>
              <w:pageBreakBefore w:val="0"/>
              <w:kinsoku/>
              <w:bidi w:val="0"/>
              <w:adjustRightInd w:val="0"/>
              <w:snapToGrid w:val="0"/>
              <w:spacing w:line="360" w:lineRule="auto"/>
              <w:ind w:firstLine="480" w:firstLineChars="200"/>
              <w:rPr>
                <w:rFonts w:hint="eastAsia"/>
                <w:lang w:eastAsia="zh-CN"/>
              </w:rPr>
            </w:pPr>
            <w:r>
              <w:rPr>
                <w:rFonts w:hint="eastAsia"/>
                <w:color w:val="auto"/>
                <w:sz w:val="24"/>
                <w:highlight w:val="none"/>
              </w:rPr>
              <w:t>⑥危险废物暂存区域应严格按照</w:t>
            </w:r>
            <w:r>
              <w:rPr>
                <w:rFonts w:hint="eastAsia"/>
                <w:color w:val="auto"/>
                <w:sz w:val="24"/>
                <w:szCs w:val="24"/>
                <w:lang w:eastAsia="zh-CN"/>
              </w:rPr>
              <w:t>《危险废物贮存污染控制标准》（</w:t>
            </w:r>
            <w:r>
              <w:rPr>
                <w:rFonts w:hint="eastAsia"/>
                <w:color w:val="auto"/>
                <w:sz w:val="24"/>
                <w:szCs w:val="24"/>
                <w:lang w:val="en-US" w:eastAsia="zh-CN"/>
              </w:rPr>
              <w:t>GB18597-2023</w:t>
            </w:r>
            <w:r>
              <w:rPr>
                <w:rFonts w:hint="eastAsia"/>
                <w:color w:val="auto"/>
                <w:sz w:val="24"/>
                <w:szCs w:val="24"/>
                <w:lang w:eastAsia="zh-CN"/>
              </w:rPr>
              <w:t>）</w:t>
            </w:r>
            <w:r>
              <w:rPr>
                <w:rFonts w:hint="eastAsia"/>
                <w:color w:val="auto"/>
                <w:sz w:val="24"/>
                <w:highlight w:val="none"/>
              </w:rPr>
              <w:t>中的相关规定建设，</w:t>
            </w:r>
            <w:r>
              <w:rPr>
                <w:color w:val="auto"/>
                <w:sz w:val="24"/>
                <w:highlight w:val="none"/>
                <w:lang w:val="zh-CN"/>
              </w:rPr>
              <w:t>分类存放、贮存，</w:t>
            </w:r>
            <w:r>
              <w:rPr>
                <w:rFonts w:hint="eastAsia"/>
                <w:color w:val="auto"/>
                <w:sz w:val="24"/>
                <w:highlight w:val="none"/>
                <w:lang w:val="zh-CN"/>
              </w:rPr>
              <w:t>设置防雨、防火、防雷、防扬散、防渗漏装置及泄漏液体收集装置，</w:t>
            </w:r>
            <w:r>
              <w:rPr>
                <w:rFonts w:hint="eastAsia"/>
                <w:color w:val="auto"/>
                <w:sz w:val="24"/>
                <w:szCs w:val="22"/>
                <w:highlight w:val="none"/>
              </w:rPr>
              <w:t>具备警示标识等方面内容</w:t>
            </w:r>
            <w:r>
              <w:rPr>
                <w:rFonts w:hint="eastAsia"/>
                <w:lang w:eastAsia="zh-CN"/>
              </w:rPr>
              <w:t>。</w:t>
            </w:r>
          </w:p>
          <w:p>
            <w:pPr>
              <w:pageBreakBefore w:val="0"/>
              <w:kinsoku/>
              <w:bidi w:val="0"/>
              <w:adjustRightInd w:val="0"/>
              <w:snapToGrid w:val="0"/>
              <w:spacing w:line="360" w:lineRule="auto"/>
              <w:ind w:firstLine="480" w:firstLineChars="200"/>
              <w:rPr>
                <w:rFonts w:hint="eastAsia"/>
                <w:color w:val="auto"/>
                <w:sz w:val="24"/>
                <w:highlight w:val="none"/>
                <w:lang w:eastAsia="zh-CN"/>
              </w:rPr>
            </w:pPr>
            <w:r>
              <w:rPr>
                <w:color w:val="auto"/>
                <w:sz w:val="24"/>
                <w:highlight w:val="none"/>
              </w:rPr>
              <w:t>⑦</w:t>
            </w:r>
            <w:r>
              <w:rPr>
                <w:rFonts w:hint="eastAsia"/>
                <w:color w:val="auto"/>
                <w:sz w:val="24"/>
                <w:highlight w:val="none"/>
              </w:rPr>
              <w:t>在雨水排口设置雨水切断阀，并对事故废水进行收集，避免事故废水对周围环境产生影响</w:t>
            </w:r>
            <w:r>
              <w:rPr>
                <w:rFonts w:hint="eastAsia"/>
                <w:color w:val="auto"/>
                <w:sz w:val="24"/>
                <w:highlight w:val="none"/>
                <w:lang w:eastAsia="zh-CN"/>
              </w:rPr>
              <w:t>。</w:t>
            </w:r>
          </w:p>
          <w:p>
            <w:pPr>
              <w:pageBreakBefore w:val="0"/>
              <w:kinsoku/>
              <w:bidi w:val="0"/>
              <w:adjustRightInd w:val="0"/>
              <w:snapToGrid w:val="0"/>
              <w:spacing w:line="360" w:lineRule="auto"/>
              <w:ind w:firstLine="480" w:firstLineChars="200"/>
              <w:rPr>
                <w:color w:val="1D41D5"/>
                <w:sz w:val="24"/>
                <w:szCs w:val="22"/>
                <w:highlight w:val="none"/>
              </w:rPr>
            </w:pPr>
            <w:r>
              <w:rPr>
                <w:rFonts w:hint="eastAsia"/>
                <w:color w:val="auto"/>
                <w:sz w:val="24"/>
                <w:highlight w:val="none"/>
              </w:rPr>
              <w:t>⑧建议根据要求编制突发环境应急预案并备案，并按照要求进行定期演练</w:t>
            </w:r>
            <w:r>
              <w:rPr>
                <w:rFonts w:hint="eastAsia"/>
                <w:color w:val="auto"/>
                <w:sz w:val="24"/>
                <w:szCs w:val="22"/>
                <w:highlight w:val="none"/>
              </w:rPr>
              <w:t>。</w:t>
            </w:r>
          </w:p>
          <w:p>
            <w:pPr>
              <w:pageBreakBefore w:val="0"/>
              <w:kinsoku/>
              <w:bidi w:val="0"/>
              <w:adjustRightInd w:val="0"/>
              <w:snapToGrid w:val="0"/>
              <w:spacing w:line="360" w:lineRule="auto"/>
              <w:ind w:firstLine="482" w:firstLineChars="200"/>
              <w:rPr>
                <w:b/>
                <w:color w:val="auto"/>
                <w:kern w:val="28"/>
                <w:sz w:val="24"/>
                <w:highlight w:val="none"/>
              </w:rPr>
            </w:pPr>
            <w:r>
              <w:rPr>
                <w:b/>
                <w:color w:val="auto"/>
                <w:kern w:val="28"/>
                <w:sz w:val="24"/>
                <w:highlight w:val="none"/>
              </w:rPr>
              <w:t>（</w:t>
            </w:r>
            <w:r>
              <w:rPr>
                <w:rFonts w:hint="eastAsia"/>
                <w:b/>
                <w:color w:val="auto"/>
                <w:kern w:val="28"/>
                <w:sz w:val="24"/>
                <w:highlight w:val="none"/>
              </w:rPr>
              <w:t>5</w:t>
            </w:r>
            <w:r>
              <w:rPr>
                <w:b/>
                <w:color w:val="auto"/>
                <w:kern w:val="28"/>
                <w:sz w:val="24"/>
                <w:highlight w:val="none"/>
              </w:rPr>
              <w:t>）风险结论</w:t>
            </w:r>
          </w:p>
          <w:p>
            <w:pPr>
              <w:pStyle w:val="56"/>
              <w:pageBreakBefore w:val="0"/>
              <w:kinsoku/>
              <w:bidi w:val="0"/>
              <w:adjustRightInd w:val="0"/>
              <w:snapToGrid w:val="0"/>
              <w:ind w:firstLine="480"/>
              <w:rPr>
                <w:color w:val="auto"/>
                <w:highlight w:val="none"/>
              </w:rPr>
            </w:pPr>
            <w:r>
              <w:rPr>
                <w:color w:val="auto"/>
                <w:highlight w:val="none"/>
              </w:rPr>
              <w:t>在各环境风险防范措施落实到位的情况下，可降低本项目的环境风险，最大程度减少对环境可能造成的危害，项目对环境的风险影响可接受。</w:t>
            </w:r>
          </w:p>
          <w:p>
            <w:pPr>
              <w:pStyle w:val="56"/>
              <w:pageBreakBefore w:val="0"/>
              <w:kinsoku/>
              <w:bidi w:val="0"/>
              <w:adjustRightInd w:val="0"/>
              <w:snapToGrid w:val="0"/>
              <w:ind w:firstLine="480"/>
              <w:rPr>
                <w:color w:val="auto"/>
                <w:highlight w:val="none"/>
              </w:rPr>
            </w:pPr>
            <w:r>
              <w:rPr>
                <w:color w:val="auto"/>
                <w:highlight w:val="none"/>
              </w:rPr>
              <w:t>本项目环境风险简单分析内容见下表。</w:t>
            </w:r>
          </w:p>
          <w:p>
            <w:pPr>
              <w:pStyle w:val="57"/>
              <w:pageBreakBefore w:val="0"/>
              <w:kinsoku/>
              <w:bidi w:val="0"/>
              <w:adjustRightInd w:val="0"/>
              <w:snapToGrid w:val="0"/>
              <w:spacing w:line="240" w:lineRule="auto"/>
              <w:rPr>
                <w:color w:val="auto"/>
                <w:highlight w:val="none"/>
              </w:rPr>
            </w:pPr>
            <w:r>
              <w:rPr>
                <w:color w:val="auto"/>
                <w:highlight w:val="none"/>
              </w:rPr>
              <w:t>表</w:t>
            </w:r>
            <w:r>
              <w:rPr>
                <w:rFonts w:hint="eastAsia"/>
                <w:color w:val="auto"/>
                <w:highlight w:val="none"/>
              </w:rPr>
              <w:t>4</w:t>
            </w:r>
            <w:r>
              <w:rPr>
                <w:rFonts w:hint="eastAsia"/>
                <w:color w:val="auto"/>
                <w:highlight w:val="none"/>
                <w:lang w:val="en-US" w:eastAsia="zh-CN"/>
              </w:rPr>
              <w:t>-32</w:t>
            </w:r>
            <w:r>
              <w:rPr>
                <w:color w:val="auto"/>
                <w:highlight w:val="none"/>
              </w:rPr>
              <w:t xml:space="preserve"> 建设项目环境风险简单分析内容表</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1478"/>
              <w:gridCol w:w="73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b/>
                      <w:color w:val="auto"/>
                      <w:sz w:val="21"/>
                      <w:szCs w:val="21"/>
                      <w:highlight w:val="none"/>
                    </w:rPr>
                  </w:pPr>
                  <w:r>
                    <w:rPr>
                      <w:b/>
                      <w:color w:val="auto"/>
                      <w:sz w:val="21"/>
                      <w:szCs w:val="21"/>
                      <w:highlight w:val="none"/>
                    </w:rPr>
                    <w:t>建设项目名称</w:t>
                  </w:r>
                </w:p>
              </w:tc>
              <w:tc>
                <w:tcPr>
                  <w:tcW w:w="4163" w:type="pct"/>
                  <w:tcBorders>
                    <w:tl2br w:val="nil"/>
                    <w:tr2bl w:val="nil"/>
                  </w:tcBorders>
                  <w:vAlign w:val="center"/>
                </w:tcPr>
                <w:p>
                  <w:pPr>
                    <w:pStyle w:val="58"/>
                    <w:pageBreakBefore w:val="0"/>
                    <w:kinsoku/>
                    <w:bidi w:val="0"/>
                    <w:adjustRightInd w:val="0"/>
                    <w:snapToGrid w:val="0"/>
                    <w:rPr>
                      <w:b/>
                      <w:color w:val="auto"/>
                      <w:sz w:val="21"/>
                      <w:szCs w:val="21"/>
                      <w:highlight w:val="none"/>
                    </w:rPr>
                  </w:pPr>
                  <w:r>
                    <w:rPr>
                      <w:rFonts w:hint="eastAsia"/>
                      <w:b/>
                      <w:color w:val="auto"/>
                      <w:sz w:val="21"/>
                      <w:szCs w:val="21"/>
                      <w:highlight w:val="none"/>
                      <w:lang w:eastAsia="zh-CN"/>
                    </w:rPr>
                    <w:t>无锡琛泰电气制造厂搬迁</w:t>
                  </w:r>
                  <w:r>
                    <w:rPr>
                      <w:rFonts w:hint="eastAsia"/>
                      <w:b/>
                      <w:color w:val="auto"/>
                      <w:sz w:val="21"/>
                      <w:szCs w:val="21"/>
                      <w:highlight w:val="none"/>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color w:val="auto"/>
                      <w:sz w:val="21"/>
                      <w:szCs w:val="21"/>
                      <w:highlight w:val="none"/>
                    </w:rPr>
                  </w:pPr>
                  <w:r>
                    <w:rPr>
                      <w:color w:val="auto"/>
                      <w:sz w:val="21"/>
                      <w:szCs w:val="21"/>
                      <w:highlight w:val="none"/>
                    </w:rPr>
                    <w:t>建设地点</w:t>
                  </w:r>
                </w:p>
              </w:tc>
              <w:tc>
                <w:tcPr>
                  <w:tcW w:w="4163" w:type="pct"/>
                  <w:tcBorders>
                    <w:tl2br w:val="nil"/>
                    <w:tr2bl w:val="nil"/>
                  </w:tcBorders>
                  <w:vAlign w:val="center"/>
                </w:tcPr>
                <w:p>
                  <w:pPr>
                    <w:pStyle w:val="58"/>
                    <w:pageBreakBefore w:val="0"/>
                    <w:kinsoku/>
                    <w:bidi w:val="0"/>
                    <w:adjustRightInd w:val="0"/>
                    <w:snapToGrid w:val="0"/>
                    <w:rPr>
                      <w:color w:val="auto"/>
                      <w:sz w:val="21"/>
                      <w:szCs w:val="21"/>
                      <w:highlight w:val="none"/>
                    </w:rPr>
                  </w:pPr>
                  <w:r>
                    <w:rPr>
                      <w:rFonts w:hint="eastAsia"/>
                      <w:color w:val="auto"/>
                      <w:sz w:val="21"/>
                      <w:szCs w:val="21"/>
                      <w:highlight w:val="none"/>
                    </w:rPr>
                    <w:t>无锡市惠山区堰桥街道堰锦路26号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color w:val="auto"/>
                      <w:sz w:val="21"/>
                      <w:szCs w:val="21"/>
                      <w:highlight w:val="none"/>
                    </w:rPr>
                  </w:pPr>
                  <w:r>
                    <w:rPr>
                      <w:color w:val="auto"/>
                      <w:sz w:val="21"/>
                      <w:szCs w:val="21"/>
                      <w:highlight w:val="none"/>
                    </w:rPr>
                    <w:t>地理坐标</w:t>
                  </w:r>
                </w:p>
              </w:tc>
              <w:tc>
                <w:tcPr>
                  <w:tcW w:w="4163" w:type="pct"/>
                  <w:tcBorders>
                    <w:tl2br w:val="nil"/>
                    <w:tr2bl w:val="nil"/>
                  </w:tcBorders>
                  <w:vAlign w:val="center"/>
                </w:tcPr>
                <w:p>
                  <w:pPr>
                    <w:pStyle w:val="58"/>
                    <w:pageBreakBefore w:val="0"/>
                    <w:kinsoku/>
                    <w:bidi w:val="0"/>
                    <w:adjustRightInd w:val="0"/>
                    <w:snapToGrid w:val="0"/>
                    <w:ind w:firstLine="436" w:firstLineChars="200"/>
                    <w:rPr>
                      <w:rFonts w:hint="default" w:eastAsia="宋体"/>
                      <w:color w:val="auto"/>
                      <w:sz w:val="21"/>
                      <w:szCs w:val="21"/>
                      <w:highlight w:val="none"/>
                      <w:lang w:val="en-US" w:eastAsia="zh-CN"/>
                    </w:rPr>
                  </w:pPr>
                  <w:r>
                    <w:rPr>
                      <w:color w:val="auto"/>
                      <w:sz w:val="21"/>
                      <w:szCs w:val="21"/>
                      <w:highlight w:val="none"/>
                    </w:rPr>
                    <w:t>E</w:t>
                  </w:r>
                  <w:r>
                    <w:rPr>
                      <w:color w:val="auto"/>
                      <w:spacing w:val="0"/>
                      <w:sz w:val="21"/>
                      <w:szCs w:val="21"/>
                      <w:highlight w:val="none"/>
                    </w:rPr>
                    <w:t>120.1</w:t>
                  </w:r>
                  <w:r>
                    <w:rPr>
                      <w:rFonts w:hint="eastAsia"/>
                      <w:color w:val="auto"/>
                      <w:spacing w:val="0"/>
                      <w:sz w:val="21"/>
                      <w:szCs w:val="21"/>
                      <w:highlight w:val="none"/>
                      <w:lang w:val="en-US" w:eastAsia="zh-CN"/>
                    </w:rPr>
                    <w:t>60708</w:t>
                  </w:r>
                  <w:r>
                    <w:rPr>
                      <w:rFonts w:hint="eastAsia"/>
                      <w:color w:val="auto"/>
                      <w:sz w:val="21"/>
                      <w:szCs w:val="21"/>
                      <w:highlight w:val="none"/>
                    </w:rPr>
                    <w:t xml:space="preserve">   </w:t>
                  </w:r>
                  <w:r>
                    <w:rPr>
                      <w:color w:val="auto"/>
                      <w:sz w:val="21"/>
                      <w:szCs w:val="21"/>
                      <w:highlight w:val="none"/>
                    </w:rPr>
                    <w:t>N</w:t>
                  </w:r>
                  <w:r>
                    <w:rPr>
                      <w:color w:val="auto"/>
                      <w:spacing w:val="0"/>
                      <w:sz w:val="21"/>
                      <w:szCs w:val="21"/>
                      <w:highlight w:val="none"/>
                    </w:rPr>
                    <w:t>31.</w:t>
                  </w:r>
                  <w:r>
                    <w:rPr>
                      <w:rFonts w:hint="eastAsia"/>
                      <w:color w:val="auto"/>
                      <w:spacing w:val="0"/>
                      <w:sz w:val="21"/>
                      <w:szCs w:val="21"/>
                      <w:highlight w:val="none"/>
                      <w:lang w:val="en-US" w:eastAsia="zh-CN"/>
                    </w:rPr>
                    <w:t>414785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color w:val="auto"/>
                      <w:sz w:val="21"/>
                      <w:szCs w:val="21"/>
                      <w:highlight w:val="none"/>
                    </w:rPr>
                  </w:pPr>
                  <w:r>
                    <w:rPr>
                      <w:color w:val="auto"/>
                      <w:sz w:val="21"/>
                      <w:szCs w:val="21"/>
                      <w:highlight w:val="none"/>
                    </w:rPr>
                    <w:t>主要危险物质及分布</w:t>
                  </w:r>
                </w:p>
              </w:tc>
              <w:tc>
                <w:tcPr>
                  <w:tcW w:w="4163" w:type="pct"/>
                  <w:tcBorders>
                    <w:tl2br w:val="nil"/>
                    <w:tr2bl w:val="nil"/>
                  </w:tcBorders>
                  <w:vAlign w:val="center"/>
                </w:tcPr>
                <w:p>
                  <w:pPr>
                    <w:pStyle w:val="58"/>
                    <w:pageBreakBefore w:val="0"/>
                    <w:kinsoku/>
                    <w:bidi w:val="0"/>
                    <w:adjustRightInd w:val="0"/>
                    <w:snapToGrid w:val="0"/>
                    <w:ind w:firstLine="436" w:firstLineChars="200"/>
                    <w:jc w:val="left"/>
                    <w:rPr>
                      <w:color w:val="auto"/>
                      <w:sz w:val="21"/>
                      <w:szCs w:val="21"/>
                      <w:highlight w:val="none"/>
                    </w:rPr>
                  </w:pPr>
                  <w:r>
                    <w:rPr>
                      <w:color w:val="auto"/>
                      <w:sz w:val="21"/>
                      <w:szCs w:val="21"/>
                      <w:highlight w:val="none"/>
                    </w:rPr>
                    <w:t>本项目使用的</w:t>
                  </w:r>
                  <w:r>
                    <w:rPr>
                      <w:rFonts w:hint="eastAsia"/>
                      <w:color w:val="auto"/>
                      <w:kern w:val="2"/>
                      <w:sz w:val="21"/>
                      <w:szCs w:val="21"/>
                      <w:highlight w:val="none"/>
                      <w:lang w:eastAsia="zh-CN"/>
                    </w:rPr>
                    <w:t>液压油、石墨乳、</w:t>
                  </w:r>
                  <w:r>
                    <w:rPr>
                      <w:rFonts w:hint="eastAsia"/>
                      <w:color w:val="auto"/>
                      <w:kern w:val="2"/>
                      <w:sz w:val="21"/>
                      <w:szCs w:val="21"/>
                      <w:highlight w:val="none"/>
                      <w:lang w:val="en-US" w:eastAsia="zh-CN"/>
                    </w:rPr>
                    <w:t>MoS</w:t>
                  </w:r>
                  <w:r>
                    <w:rPr>
                      <w:rFonts w:hint="eastAsia"/>
                      <w:color w:val="auto"/>
                      <w:kern w:val="2"/>
                      <w:sz w:val="21"/>
                      <w:szCs w:val="21"/>
                      <w:highlight w:val="none"/>
                      <w:vertAlign w:val="subscript"/>
                      <w:lang w:val="en-US" w:eastAsia="zh-CN"/>
                    </w:rPr>
                    <w:t>2</w:t>
                  </w:r>
                  <w:r>
                    <w:rPr>
                      <w:rFonts w:hint="eastAsia"/>
                      <w:color w:val="auto"/>
                      <w:kern w:val="2"/>
                      <w:sz w:val="21"/>
                      <w:szCs w:val="21"/>
                      <w:highlight w:val="none"/>
                      <w:lang w:val="en-US" w:eastAsia="zh-CN"/>
                    </w:rPr>
                    <w:t>干膜润滑剂、切削液</w:t>
                  </w:r>
                  <w:r>
                    <w:rPr>
                      <w:color w:val="auto"/>
                      <w:sz w:val="21"/>
                      <w:szCs w:val="21"/>
                      <w:highlight w:val="none"/>
                    </w:rPr>
                    <w:t>等主要储存在</w:t>
                  </w:r>
                  <w:r>
                    <w:rPr>
                      <w:rFonts w:hint="eastAsia"/>
                      <w:color w:val="auto"/>
                      <w:sz w:val="21"/>
                      <w:szCs w:val="21"/>
                      <w:highlight w:val="none"/>
                    </w:rPr>
                    <w:t>仓库</w:t>
                  </w:r>
                  <w:r>
                    <w:rPr>
                      <w:rFonts w:hint="eastAsia"/>
                      <w:color w:val="auto"/>
                      <w:sz w:val="21"/>
                      <w:szCs w:val="21"/>
                      <w:highlight w:val="none"/>
                      <w:lang w:eastAsia="zh-CN"/>
                    </w:rPr>
                    <w:t>内</w:t>
                  </w:r>
                  <w:r>
                    <w:rPr>
                      <w:rFonts w:hint="eastAsia"/>
                      <w:color w:val="auto"/>
                      <w:sz w:val="21"/>
                      <w:szCs w:val="21"/>
                      <w:highlight w:val="none"/>
                    </w:rPr>
                    <w:t>；</w:t>
                  </w:r>
                  <w:r>
                    <w:rPr>
                      <w:rFonts w:hint="eastAsia"/>
                      <w:color w:val="auto"/>
                      <w:sz w:val="21"/>
                      <w:szCs w:val="21"/>
                      <w:highlight w:val="none"/>
                      <w:lang w:eastAsia="zh-CN"/>
                    </w:rPr>
                    <w:t>油泥、废切削液、废喷枪、含油废抹布手套、废油桶、废包装材料、废活性炭、废液压油、废主轴油</w:t>
                  </w:r>
                  <w:r>
                    <w:rPr>
                      <w:rFonts w:hint="eastAsia"/>
                      <w:color w:val="auto"/>
                      <w:sz w:val="21"/>
                      <w:szCs w:val="21"/>
                      <w:highlight w:val="none"/>
                    </w:rPr>
                    <w:t>储</w:t>
                  </w:r>
                  <w:r>
                    <w:rPr>
                      <w:color w:val="auto"/>
                      <w:sz w:val="21"/>
                      <w:szCs w:val="21"/>
                      <w:highlight w:val="none"/>
                    </w:rPr>
                    <w:t>存在</w:t>
                  </w:r>
                  <w:r>
                    <w:rPr>
                      <w:rFonts w:hint="eastAsia"/>
                      <w:color w:val="auto"/>
                      <w:sz w:val="21"/>
                      <w:szCs w:val="21"/>
                      <w:highlight w:val="none"/>
                    </w:rPr>
                    <w:t>危废仓库</w:t>
                  </w:r>
                  <w:r>
                    <w:rPr>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color w:val="auto"/>
                      <w:sz w:val="21"/>
                      <w:szCs w:val="21"/>
                      <w:highlight w:val="none"/>
                    </w:rPr>
                  </w:pPr>
                  <w:r>
                    <w:rPr>
                      <w:color w:val="auto"/>
                      <w:sz w:val="21"/>
                      <w:szCs w:val="21"/>
                      <w:highlight w:val="none"/>
                    </w:rPr>
                    <w:t>环境影响途径及危害后果（大气、地表水、地下水等）</w:t>
                  </w:r>
                </w:p>
              </w:tc>
              <w:tc>
                <w:tcPr>
                  <w:tcW w:w="4163" w:type="pct"/>
                  <w:tcBorders>
                    <w:tl2br w:val="nil"/>
                    <w:tr2bl w:val="nil"/>
                  </w:tcBorders>
                  <w:vAlign w:val="center"/>
                </w:tcPr>
                <w:p>
                  <w:pPr>
                    <w:pStyle w:val="49"/>
                    <w:pageBreakBefore w:val="0"/>
                    <w:kinsoku/>
                    <w:bidi w:val="0"/>
                    <w:adjustRightInd w:val="0"/>
                    <w:snapToGrid w:val="0"/>
                    <w:spacing w:line="240" w:lineRule="auto"/>
                    <w:ind w:firstLine="420"/>
                    <w:rPr>
                      <w:color w:val="auto"/>
                      <w:sz w:val="21"/>
                      <w:szCs w:val="21"/>
                      <w:highlight w:val="none"/>
                    </w:rPr>
                  </w:pPr>
                  <w:r>
                    <w:rPr>
                      <w:rFonts w:ascii="Times New Roman" w:hAnsi="Times New Roman" w:eastAsia="宋体"/>
                      <w:color w:val="auto"/>
                      <w:sz w:val="21"/>
                      <w:szCs w:val="20"/>
                      <w:highlight w:val="none"/>
                    </w:rPr>
                    <w:t>本项目涉及的主要风险物质为</w:t>
                  </w:r>
                  <w:r>
                    <w:rPr>
                      <w:rFonts w:hint="eastAsia" w:ascii="Times New Roman" w:hAnsi="Times New Roman" w:eastAsia="宋体"/>
                      <w:color w:val="auto"/>
                      <w:sz w:val="21"/>
                      <w:szCs w:val="20"/>
                      <w:highlight w:val="none"/>
                      <w:lang w:eastAsia="zh-CN"/>
                    </w:rPr>
                    <w:t>石墨乳、液压油、MoS</w:t>
                  </w:r>
                  <w:r>
                    <w:rPr>
                      <w:rFonts w:hint="eastAsia" w:ascii="Times New Roman" w:hAnsi="Times New Roman" w:eastAsia="宋体"/>
                      <w:color w:val="auto"/>
                      <w:sz w:val="21"/>
                      <w:szCs w:val="20"/>
                      <w:highlight w:val="none"/>
                      <w:vertAlign w:val="subscript"/>
                      <w:lang w:eastAsia="zh-CN"/>
                    </w:rPr>
                    <w:t>2</w:t>
                  </w:r>
                  <w:r>
                    <w:rPr>
                      <w:rFonts w:hint="eastAsia" w:ascii="Times New Roman" w:hAnsi="Times New Roman" w:eastAsia="宋体"/>
                      <w:color w:val="auto"/>
                      <w:sz w:val="21"/>
                      <w:szCs w:val="20"/>
                      <w:highlight w:val="none"/>
                      <w:lang w:eastAsia="zh-CN"/>
                    </w:rPr>
                    <w:t>干膜润滑剂、切削液、油泥、废切削液、废喷枪、含油废抹布手套、废油桶、废包装材料、废活性炭、废液压油、废主轴油</w:t>
                  </w:r>
                  <w:r>
                    <w:rPr>
                      <w:rFonts w:ascii="Times New Roman" w:hAnsi="Times New Roman" w:eastAsia="宋体"/>
                      <w:color w:val="auto"/>
                      <w:sz w:val="21"/>
                      <w:szCs w:val="21"/>
                      <w:highlight w:val="none"/>
                    </w:rPr>
                    <w:t>等如发生泄漏会产生有机废气进去大气环境中，造成环境空气质量污染；如进入雨水管网，会对地表水等造成一定影响；</w:t>
                  </w:r>
                  <w:r>
                    <w:rPr>
                      <w:rFonts w:hint="eastAsia" w:ascii="Times New Roman" w:hAnsi="Times New Roman" w:eastAsia="宋体"/>
                      <w:color w:val="auto"/>
                      <w:sz w:val="21"/>
                      <w:szCs w:val="20"/>
                      <w:highlight w:val="none"/>
                      <w:lang w:eastAsia="zh-CN"/>
                    </w:rPr>
                    <w:t>液压油、切削液、废切削液、废喷枪、含油废抹布手套、废油桶、废包装材料、废过滤棉、废活性炭、废液压油、废主轴油</w:t>
                  </w:r>
                  <w:r>
                    <w:rPr>
                      <w:rFonts w:ascii="Times New Roman" w:hAnsi="Times New Roman" w:eastAsia="宋体"/>
                      <w:color w:val="auto"/>
                      <w:sz w:val="21"/>
                      <w:szCs w:val="21"/>
                      <w:highlight w:val="none"/>
                    </w:rPr>
                    <w:t>等如遇明火会燃烧、爆炸的危险，同时燃烧产生烟尘、SO</w:t>
                  </w:r>
                  <w:r>
                    <w:rPr>
                      <w:rFonts w:ascii="Times New Roman" w:hAnsi="Times New Roman" w:eastAsia="宋体"/>
                      <w:color w:val="auto"/>
                      <w:sz w:val="21"/>
                      <w:szCs w:val="21"/>
                      <w:highlight w:val="none"/>
                      <w:vertAlign w:val="subscript"/>
                    </w:rPr>
                    <w:t>2</w:t>
                  </w:r>
                  <w:r>
                    <w:rPr>
                      <w:rFonts w:ascii="Times New Roman" w:hAnsi="Times New Roman" w:eastAsia="宋体"/>
                      <w:color w:val="auto"/>
                      <w:sz w:val="21"/>
                      <w:szCs w:val="21"/>
                      <w:highlight w:val="none"/>
                    </w:rPr>
                    <w:t>、NO</w:t>
                  </w:r>
                  <w:r>
                    <w:rPr>
                      <w:rFonts w:ascii="Times New Roman" w:hAnsi="Times New Roman" w:eastAsia="宋体"/>
                      <w:color w:val="auto"/>
                      <w:sz w:val="21"/>
                      <w:szCs w:val="21"/>
                      <w:highlight w:val="none"/>
                      <w:vertAlign w:val="subscript"/>
                    </w:rPr>
                    <w:t>X</w:t>
                  </w:r>
                  <w:r>
                    <w:rPr>
                      <w:rFonts w:ascii="Times New Roman" w:hAnsi="Times New Roman" w:eastAsia="宋体"/>
                      <w:color w:val="auto"/>
                      <w:sz w:val="21"/>
                      <w:szCs w:val="21"/>
                      <w:highlight w:val="none"/>
                    </w:rPr>
                    <w:t>、CO、非甲烷总烃等废气进入大气环境中，会导致周围环境中相应污染物浓度增高，造成环境空气质量污染。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836" w:type="pct"/>
                  <w:tcBorders>
                    <w:tl2br w:val="nil"/>
                    <w:tr2bl w:val="nil"/>
                  </w:tcBorders>
                  <w:vAlign w:val="center"/>
                </w:tcPr>
                <w:p>
                  <w:pPr>
                    <w:pStyle w:val="58"/>
                    <w:pageBreakBefore w:val="0"/>
                    <w:kinsoku/>
                    <w:bidi w:val="0"/>
                    <w:adjustRightInd w:val="0"/>
                    <w:snapToGrid w:val="0"/>
                    <w:rPr>
                      <w:color w:val="auto"/>
                      <w:sz w:val="21"/>
                      <w:szCs w:val="21"/>
                      <w:highlight w:val="none"/>
                    </w:rPr>
                  </w:pPr>
                  <w:r>
                    <w:rPr>
                      <w:color w:val="auto"/>
                      <w:sz w:val="21"/>
                      <w:szCs w:val="21"/>
                      <w:highlight w:val="none"/>
                    </w:rPr>
                    <w:t>风险防范措施要求</w:t>
                  </w:r>
                </w:p>
              </w:tc>
              <w:tc>
                <w:tcPr>
                  <w:tcW w:w="4163" w:type="pct"/>
                  <w:tcBorders>
                    <w:tl2br w:val="nil"/>
                    <w:tr2bl w:val="nil"/>
                  </w:tcBorders>
                  <w:vAlign w:val="center"/>
                </w:tcPr>
                <w:p>
                  <w:pPr>
                    <w:pStyle w:val="58"/>
                    <w:pageBreakBefore w:val="0"/>
                    <w:kinsoku/>
                    <w:bidi w:val="0"/>
                    <w:adjustRightInd w:val="0"/>
                    <w:snapToGrid w:val="0"/>
                    <w:ind w:firstLine="436" w:firstLineChars="200"/>
                    <w:jc w:val="left"/>
                    <w:rPr>
                      <w:color w:val="auto"/>
                      <w:sz w:val="21"/>
                      <w:szCs w:val="21"/>
                      <w:highlight w:val="none"/>
                    </w:rPr>
                  </w:pPr>
                  <w:r>
                    <w:rPr>
                      <w:color w:val="auto"/>
                      <w:sz w:val="21"/>
                      <w:szCs w:val="21"/>
                      <w:highlight w:val="none"/>
                    </w:rPr>
                    <w:t>为了防范事故和减少危害，项目从生产管理、化学品贮存、工艺技术设计、自动控制设计、电气及电讯、消防及火灾报警系统等方面制定相应的环境风险防范措施。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5000" w:type="pct"/>
                  <w:gridSpan w:val="2"/>
                  <w:tcBorders>
                    <w:tl2br w:val="nil"/>
                    <w:tr2bl w:val="nil"/>
                  </w:tcBorders>
                  <w:vAlign w:val="center"/>
                </w:tcPr>
                <w:p>
                  <w:pPr>
                    <w:pStyle w:val="56"/>
                    <w:pageBreakBefore w:val="0"/>
                    <w:kinsoku/>
                    <w:bidi w:val="0"/>
                    <w:adjustRightInd w:val="0"/>
                    <w:snapToGrid w:val="0"/>
                    <w:spacing w:line="240" w:lineRule="auto"/>
                    <w:ind w:firstLine="436"/>
                    <w:rPr>
                      <w:color w:val="auto"/>
                      <w:sz w:val="21"/>
                      <w:highlight w:val="none"/>
                    </w:rPr>
                  </w:pPr>
                  <w:r>
                    <w:rPr>
                      <w:rStyle w:val="59"/>
                      <w:color w:val="auto"/>
                      <w:sz w:val="21"/>
                      <w:szCs w:val="21"/>
                      <w:highlight w:val="none"/>
                    </w:rPr>
                    <w:t>分析结论：在各环境风险防范措施落实到位的情况下，将可大大降低建设项目的环境风险，最大程度减少对环境可能造成的危害。在企业落实本评价提出的各项风险防范措施后，项目对环境的风险影响可接受。</w:t>
                  </w:r>
                </w:p>
              </w:tc>
            </w:tr>
          </w:tbl>
          <w:p>
            <w:pPr>
              <w:pageBreakBefore w:val="0"/>
              <w:kinsoku/>
              <w:bidi w:val="0"/>
              <w:adjustRightInd w:val="0"/>
              <w:snapToGrid w:val="0"/>
              <w:spacing w:before="156" w:beforeLines="50" w:line="360" w:lineRule="auto"/>
              <w:outlineLvl w:val="0"/>
              <w:rPr>
                <w:color w:val="auto"/>
                <w:sz w:val="24"/>
                <w:highlight w:val="none"/>
              </w:rPr>
            </w:pPr>
            <w:r>
              <w:rPr>
                <w:rFonts w:hint="eastAsia"/>
                <w:b/>
                <w:bCs/>
                <w:color w:val="auto"/>
                <w:sz w:val="24"/>
                <w:highlight w:val="none"/>
              </w:rPr>
              <w:t>8、电磁辐射</w:t>
            </w:r>
          </w:p>
          <w:p>
            <w:pPr>
              <w:pageBreakBefore w:val="0"/>
              <w:kinsoku/>
              <w:bidi w:val="0"/>
              <w:adjustRightInd w:val="0"/>
              <w:snapToGrid w:val="0"/>
              <w:spacing w:line="360" w:lineRule="auto"/>
              <w:ind w:firstLine="240" w:firstLineChars="100"/>
              <w:outlineLvl w:val="0"/>
              <w:rPr>
                <w:b/>
                <w:bCs/>
                <w:color w:val="auto"/>
                <w:sz w:val="30"/>
                <w:szCs w:val="30"/>
                <w:highlight w:val="none"/>
              </w:rPr>
            </w:pPr>
            <w:r>
              <w:rPr>
                <w:rFonts w:hint="eastAsia"/>
                <w:color w:val="auto"/>
                <w:sz w:val="24"/>
                <w:highlight w:val="none"/>
              </w:rPr>
              <w:t>本项目不涉及电磁辐射。</w:t>
            </w:r>
          </w:p>
        </w:tc>
      </w:tr>
    </w:tbl>
    <w:p>
      <w:pPr>
        <w:pStyle w:val="2"/>
        <w:rPr>
          <w:color w:val="auto"/>
        </w:rPr>
        <w:sectPr>
          <w:pgSz w:w="12240" w:h="15840"/>
          <w:pgMar w:top="1440" w:right="1200" w:bottom="1440" w:left="1800" w:header="720" w:footer="720" w:gutter="0"/>
          <w:pgBorders>
            <w:top w:val="none" w:sz="0" w:space="0"/>
            <w:left w:val="none" w:sz="0" w:space="0"/>
            <w:bottom w:val="none" w:sz="0" w:space="0"/>
            <w:right w:val="none" w:sz="0" w:space="0"/>
          </w:pgBorders>
          <w:cols w:space="720" w:num="1"/>
          <w:docGrid w:type="lines" w:linePitch="312" w:charSpace="0"/>
        </w:sectPr>
      </w:pPr>
    </w:p>
    <w:p>
      <w:pPr>
        <w:pageBreakBefore w:val="0"/>
        <w:kinsoku/>
        <w:bidi w:val="0"/>
        <w:adjustRightInd w:val="0"/>
        <w:snapToGrid w:val="0"/>
        <w:ind w:left="220" w:hanging="220" w:hangingChars="73"/>
        <w:jc w:val="center"/>
        <w:outlineLvl w:val="0"/>
        <w:rPr>
          <w:b/>
          <w:bCs/>
          <w:color w:val="auto"/>
          <w:sz w:val="30"/>
          <w:szCs w:val="30"/>
          <w:highlight w:val="none"/>
        </w:rPr>
      </w:pPr>
      <w:r>
        <w:rPr>
          <w:rFonts w:hint="eastAsia"/>
          <w:b/>
          <w:bCs/>
          <w:color w:val="auto"/>
          <w:sz w:val="30"/>
          <w:szCs w:val="30"/>
          <w:highlight w:val="none"/>
        </w:rPr>
        <w:t>五、环境保护措施监督检查清单</w:t>
      </w:r>
    </w:p>
    <w:tbl>
      <w:tblPr>
        <w:tblStyle w:val="2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948"/>
        <w:gridCol w:w="870"/>
        <w:gridCol w:w="1275"/>
        <w:gridCol w:w="1694"/>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04" w:type="dxa"/>
            <w:tcMar>
              <w:top w:w="0" w:type="dxa"/>
              <w:left w:w="6" w:type="dxa"/>
              <w:bottom w:w="0" w:type="dxa"/>
              <w:right w:w="6" w:type="dxa"/>
            </w:tcMar>
            <w:vAlign w:val="bottom"/>
          </w:tcPr>
          <w:p>
            <w:pPr>
              <w:pageBreakBefore w:val="0"/>
              <w:kinsoku/>
              <w:bidi w:val="0"/>
              <w:adjustRightInd w:val="0"/>
              <w:snapToGrid w:val="0"/>
              <w:ind w:firstLine="240" w:firstLineChars="100"/>
              <w:jc w:val="center"/>
              <w:outlineLvl w:val="0"/>
              <w:rPr>
                <w:rFonts w:ascii="宋体" w:hAnsi="宋体" w:cs="宋体"/>
                <w:color w:val="auto"/>
                <w:sz w:val="24"/>
                <w:highlight w:val="none"/>
              </w:rPr>
            </w:pPr>
          </w:p>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s="宋体"/>
                <w:color w:val="auto"/>
                <w:sz w:val="24"/>
                <w:highlight w:val="none"/>
              </w:rPr>
              <w:t>要素</w:t>
            </w:r>
          </w:p>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s="宋体"/>
                <w:color w:val="auto"/>
                <w:sz w:val="24"/>
                <w:highlight w:val="none"/>
              </w:rPr>
              <w:t>内容</w:t>
            </w: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s="宋体"/>
                <w:color w:val="auto"/>
                <w:sz w:val="24"/>
                <w:highlight w:val="none"/>
              </w:rPr>
              <w:t>排放口(编号、</w:t>
            </w:r>
          </w:p>
          <w:p>
            <w:pPr>
              <w:pageBreakBefore w:val="0"/>
              <w:kinsoku/>
              <w:bidi w:val="0"/>
              <w:adjustRightInd w:val="0"/>
              <w:snapToGrid w:val="0"/>
              <w:jc w:val="center"/>
              <w:outlineLvl w:val="0"/>
              <w:rPr>
                <w:b/>
                <w:bCs/>
                <w:color w:val="auto"/>
                <w:sz w:val="24"/>
                <w:highlight w:val="none"/>
              </w:rPr>
            </w:pPr>
            <w:r>
              <w:rPr>
                <w:rFonts w:hint="eastAsia" w:ascii="宋体" w:hAnsi="宋体" w:cs="宋体"/>
                <w:color w:val="auto"/>
                <w:sz w:val="24"/>
                <w:highlight w:val="none"/>
              </w:rPr>
              <w:t>名称)/污染源</w:t>
            </w:r>
          </w:p>
        </w:tc>
        <w:tc>
          <w:tcPr>
            <w:tcW w:w="1275"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s="宋体"/>
                <w:color w:val="auto"/>
                <w:sz w:val="24"/>
                <w:highlight w:val="none"/>
              </w:rPr>
              <w:t>污染物项目</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olor w:val="auto"/>
                <w:sz w:val="24"/>
                <w:highlight w:val="none"/>
              </w:rPr>
              <w:t>环境保护措施</w:t>
            </w:r>
          </w:p>
        </w:tc>
        <w:tc>
          <w:tcPr>
            <w:tcW w:w="3726"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s="宋体"/>
                <w:color w:val="auto"/>
                <w:sz w:val="24"/>
                <w:highlight w:val="none"/>
              </w:rPr>
            </w:pPr>
            <w:r>
              <w:rPr>
                <w:rFonts w:hint="eastAsia" w:ascii="宋体" w:hAnsi="宋体"/>
                <w:color w:val="auto"/>
                <w:sz w:val="24"/>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04" w:type="dxa"/>
            <w:vMerge w:val="restart"/>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color w:val="auto"/>
                <w:sz w:val="24"/>
                <w:highlight w:val="none"/>
              </w:rPr>
              <w:t>大气环境</w:t>
            </w: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rPr>
                <w:rFonts w:hint="eastAsia" w:eastAsia="宋体"/>
                <w:b/>
                <w:bCs/>
                <w:color w:val="auto"/>
                <w:sz w:val="24"/>
                <w:highlight w:val="none"/>
                <w:lang w:eastAsia="zh-CN"/>
              </w:rPr>
            </w:pPr>
            <w:r>
              <w:rPr>
                <w:rFonts w:hint="eastAsia"/>
                <w:color w:val="auto"/>
                <w:kern w:val="0"/>
                <w:sz w:val="24"/>
                <w:highlight w:val="none"/>
                <w:lang w:bidi="ar"/>
              </w:rPr>
              <w:t>DA001排气筒/</w:t>
            </w:r>
            <w:r>
              <w:rPr>
                <w:rFonts w:hint="eastAsia"/>
                <w:color w:val="auto"/>
                <w:kern w:val="0"/>
                <w:sz w:val="24"/>
                <w:highlight w:val="none"/>
                <w:lang w:eastAsia="zh-CN" w:bidi="ar"/>
              </w:rPr>
              <w:t>抛丸、去毛刺</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颗粒物</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hint="eastAsia" w:eastAsia="宋体"/>
                <w:color w:val="auto"/>
                <w:sz w:val="24"/>
                <w:highlight w:val="none"/>
                <w:lang w:eastAsia="zh-CN"/>
              </w:rPr>
            </w:pPr>
            <w:r>
              <w:rPr>
                <w:rFonts w:hint="eastAsia"/>
                <w:color w:val="auto"/>
                <w:sz w:val="24"/>
                <w:highlight w:val="none"/>
                <w:lang w:eastAsia="zh-CN"/>
              </w:rPr>
              <w:t>湿式除尘器</w:t>
            </w:r>
          </w:p>
        </w:tc>
        <w:tc>
          <w:tcPr>
            <w:tcW w:w="3726" w:type="dxa"/>
            <w:vMerge w:val="restart"/>
            <w:tcMar>
              <w:top w:w="0" w:type="dxa"/>
              <w:left w:w="6" w:type="dxa"/>
              <w:bottom w:w="0" w:type="dxa"/>
              <w:right w:w="6" w:type="dxa"/>
            </w:tcMar>
            <w:vAlign w:val="center"/>
          </w:tcPr>
          <w:p>
            <w:pPr>
              <w:pageBreakBefore w:val="0"/>
              <w:kinsoku/>
              <w:bidi w:val="0"/>
              <w:adjustRightInd w:val="0"/>
              <w:snapToGrid w:val="0"/>
              <w:jc w:val="center"/>
              <w:outlineLvl w:val="0"/>
              <w:rPr>
                <w:b/>
                <w:bCs/>
                <w:color w:val="auto"/>
                <w:sz w:val="24"/>
                <w:highlight w:val="none"/>
              </w:rPr>
            </w:pPr>
            <w:r>
              <w:rPr>
                <w:color w:val="auto"/>
                <w:sz w:val="24"/>
                <w:highlight w:val="none"/>
                <w:lang w:bidi="ar"/>
              </w:rPr>
              <w:t>江苏省地方标准《表面涂装（汽车零部件）大气污染物排放标准》（DB32/3966-2021）表1标准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kern w:val="0"/>
                <w:sz w:val="24"/>
                <w:highlight w:val="none"/>
                <w:lang w:eastAsia="zh-CN" w:bidi="ar"/>
              </w:rPr>
            </w:pPr>
            <w:r>
              <w:rPr>
                <w:rFonts w:hint="eastAsia"/>
                <w:color w:val="auto"/>
                <w:kern w:val="0"/>
                <w:sz w:val="24"/>
                <w:highlight w:val="none"/>
                <w:lang w:bidi="ar"/>
              </w:rPr>
              <w:t>DA00</w:t>
            </w:r>
            <w:r>
              <w:rPr>
                <w:rFonts w:hint="eastAsia"/>
                <w:color w:val="auto"/>
                <w:kern w:val="0"/>
                <w:sz w:val="24"/>
                <w:highlight w:val="none"/>
                <w:lang w:val="en-US" w:eastAsia="zh-CN" w:bidi="ar"/>
              </w:rPr>
              <w:t>1</w:t>
            </w:r>
            <w:r>
              <w:rPr>
                <w:rFonts w:hint="eastAsia"/>
                <w:color w:val="auto"/>
                <w:kern w:val="0"/>
                <w:sz w:val="24"/>
                <w:highlight w:val="none"/>
                <w:lang w:bidi="ar"/>
              </w:rPr>
              <w:t>排气筒/</w:t>
            </w:r>
            <w:r>
              <w:rPr>
                <w:rFonts w:hint="eastAsia"/>
                <w:color w:val="auto"/>
                <w:kern w:val="0"/>
                <w:sz w:val="24"/>
                <w:highlight w:val="none"/>
                <w:lang w:eastAsia="zh-CN" w:bidi="ar"/>
              </w:rPr>
              <w:t>喷涂、烘干</w:t>
            </w:r>
            <w:r>
              <w:rPr>
                <w:rFonts w:hint="eastAsia"/>
                <w:lang w:eastAsia="zh-CN"/>
              </w:rPr>
              <w:t>、</w:t>
            </w:r>
            <w:r>
              <w:rPr>
                <w:rFonts w:hint="eastAsia"/>
                <w:sz w:val="24"/>
                <w:szCs w:val="24"/>
                <w:lang w:eastAsia="zh-CN"/>
              </w:rPr>
              <w:t>危废仓库</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olor w:val="auto"/>
                <w:sz w:val="24"/>
                <w:highlight w:val="none"/>
              </w:rPr>
              <w:t>非甲烷总烃</w:t>
            </w:r>
            <w:r>
              <w:rPr>
                <w:rFonts w:hint="eastAsia"/>
                <w:color w:val="auto"/>
                <w:sz w:val="24"/>
                <w:highlight w:val="none"/>
                <w:lang w:eastAsia="zh-CN"/>
              </w:rPr>
              <w:t>、颗粒物</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hint="eastAsia" w:eastAsia="宋体"/>
                <w:color w:val="auto"/>
                <w:sz w:val="24"/>
                <w:highlight w:val="none"/>
                <w:lang w:eastAsia="zh-CN"/>
              </w:rPr>
            </w:pPr>
            <w:r>
              <w:rPr>
                <w:rFonts w:hint="eastAsia"/>
                <w:color w:val="auto"/>
                <w:sz w:val="24"/>
                <w:highlight w:val="none"/>
                <w:lang w:eastAsia="zh-CN"/>
              </w:rPr>
              <w:t>过滤棉</w:t>
            </w:r>
            <w:r>
              <w:rPr>
                <w:rFonts w:hint="eastAsia"/>
                <w:color w:val="auto"/>
                <w:sz w:val="24"/>
                <w:highlight w:val="none"/>
                <w:lang w:val="en-US" w:eastAsia="zh-CN"/>
              </w:rPr>
              <w:t>+</w:t>
            </w:r>
            <w:r>
              <w:rPr>
                <w:rFonts w:hint="eastAsia"/>
                <w:color w:val="auto"/>
                <w:sz w:val="24"/>
                <w:highlight w:val="none"/>
                <w:lang w:eastAsia="zh-CN"/>
              </w:rPr>
              <w:t>二级活性炭</w:t>
            </w:r>
          </w:p>
        </w:tc>
        <w:tc>
          <w:tcPr>
            <w:tcW w:w="3726"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rPr>
                <w:rFonts w:hint="default" w:eastAsia="宋体"/>
                <w:color w:val="auto"/>
                <w:kern w:val="0"/>
                <w:sz w:val="24"/>
                <w:highlight w:val="none"/>
                <w:lang w:val="en-US" w:eastAsia="zh-CN" w:bidi="ar"/>
              </w:rPr>
            </w:pPr>
            <w:r>
              <w:rPr>
                <w:rFonts w:hint="eastAsia"/>
                <w:color w:val="auto"/>
                <w:kern w:val="0"/>
                <w:sz w:val="24"/>
                <w:highlight w:val="none"/>
                <w:lang w:val="en-US" w:eastAsia="zh-CN" w:bidi="ar"/>
              </w:rPr>
              <w:t>DA002/食堂</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油烟</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hint="eastAsia" w:eastAsia="宋体"/>
                <w:color w:val="auto"/>
                <w:sz w:val="24"/>
                <w:highlight w:val="none"/>
                <w:lang w:eastAsia="zh-CN"/>
              </w:rPr>
            </w:pPr>
            <w:r>
              <w:rPr>
                <w:rFonts w:hint="eastAsia"/>
                <w:color w:val="auto"/>
                <w:sz w:val="24"/>
                <w:highlight w:val="none"/>
                <w:lang w:eastAsia="zh-CN"/>
              </w:rPr>
              <w:t>油烟净化器</w:t>
            </w:r>
          </w:p>
        </w:tc>
        <w:tc>
          <w:tcPr>
            <w:tcW w:w="3726"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b w:val="0"/>
                <w:bCs w:val="0"/>
                <w:snapToGrid w:val="0"/>
                <w:color w:val="auto"/>
                <w:kern w:val="0"/>
                <w:sz w:val="24"/>
                <w:szCs w:val="24"/>
                <w:lang w:val="en-US" w:eastAsia="zh-CN"/>
              </w:rPr>
              <w:t>《饮食业油烟排放标准（试行）》（GB18483-2001）中表1及表2中相应的标准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c>
          <w:tcPr>
            <w:tcW w:w="1818" w:type="dxa"/>
            <w:gridSpan w:val="2"/>
            <w:vMerge w:val="restart"/>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kern w:val="0"/>
                <w:sz w:val="24"/>
                <w:highlight w:val="none"/>
                <w:lang w:eastAsia="zh-CN" w:bidi="ar"/>
              </w:rPr>
            </w:pPr>
            <w:r>
              <w:rPr>
                <w:rFonts w:hint="eastAsia"/>
                <w:color w:val="auto"/>
                <w:kern w:val="0"/>
                <w:sz w:val="24"/>
                <w:highlight w:val="none"/>
                <w:lang w:eastAsia="zh-CN" w:bidi="ar"/>
              </w:rPr>
              <w:t>抛丸、去毛刺、喷涂、烘干</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颗粒物</w:t>
            </w:r>
          </w:p>
        </w:tc>
        <w:tc>
          <w:tcPr>
            <w:tcW w:w="1694" w:type="dxa"/>
            <w:vMerge w:val="restart"/>
            <w:tcMar>
              <w:top w:w="0" w:type="dxa"/>
              <w:left w:w="6" w:type="dxa"/>
              <w:bottom w:w="0" w:type="dxa"/>
              <w:right w:w="6" w:type="dxa"/>
            </w:tcMar>
            <w:vAlign w:val="center"/>
          </w:tcPr>
          <w:p>
            <w:pPr>
              <w:pageBreakBefore w:val="0"/>
              <w:kinsoku/>
              <w:bidi w:val="0"/>
              <w:adjustRightInd w:val="0"/>
              <w:snapToGrid w:val="0"/>
              <w:jc w:val="center"/>
              <w:outlineLvl w:val="0"/>
              <w:rPr>
                <w:rFonts w:hint="eastAsia" w:eastAsia="宋体"/>
                <w:color w:val="auto"/>
                <w:sz w:val="24"/>
                <w:highlight w:val="none"/>
                <w:lang w:val="en-US" w:eastAsia="zh-CN"/>
              </w:rPr>
            </w:pPr>
            <w:r>
              <w:rPr>
                <w:rFonts w:hint="eastAsia"/>
                <w:color w:val="auto"/>
                <w:sz w:val="24"/>
                <w:highlight w:val="none"/>
                <w:lang w:val="en-US" w:eastAsia="zh-CN"/>
              </w:rPr>
              <w:t>/</w:t>
            </w:r>
          </w:p>
        </w:tc>
        <w:tc>
          <w:tcPr>
            <w:tcW w:w="3726" w:type="dxa"/>
            <w:vMerge w:val="restart"/>
            <w:tcMar>
              <w:top w:w="0" w:type="dxa"/>
              <w:left w:w="6" w:type="dxa"/>
              <w:bottom w:w="0" w:type="dxa"/>
              <w:right w:w="6" w:type="dxa"/>
            </w:tcMar>
            <w:vAlign w:val="center"/>
          </w:tcPr>
          <w:p>
            <w:pPr>
              <w:keepNext w:val="0"/>
              <w:keepLines w:val="0"/>
              <w:pageBreakBefore w:val="0"/>
              <w:suppressLineNumbers w:val="0"/>
              <w:kinsoku/>
              <w:bidi w:val="0"/>
              <w:adjustRightInd w:val="0"/>
              <w:snapToGrid w:val="0"/>
              <w:spacing w:before="0" w:beforeAutospacing="0" w:after="0" w:afterAutospacing="0"/>
              <w:ind w:left="0" w:leftChars="0" w:right="0" w:rightChars="0"/>
              <w:jc w:val="left"/>
              <w:rPr>
                <w:rFonts w:hint="default" w:ascii="Times New Roman" w:hAnsi="Times New Roman" w:cs="Times New Roman"/>
                <w:b w:val="0"/>
                <w:bCs w:val="0"/>
                <w:color w:val="auto"/>
                <w:kern w:val="2"/>
                <w:sz w:val="24"/>
                <w:szCs w:val="24"/>
                <w:highlight w:val="none"/>
                <w:lang w:val="en-US" w:eastAsia="zh-CN" w:bidi="ar"/>
              </w:rPr>
            </w:pPr>
            <w:r>
              <w:rPr>
                <w:rFonts w:hint="eastAsia" w:cs="Times New Roman"/>
                <w:b/>
                <w:bCs/>
                <w:color w:val="auto"/>
                <w:sz w:val="24"/>
                <w:szCs w:val="24"/>
                <w:highlight w:val="none"/>
                <w:lang w:eastAsia="zh-CN"/>
              </w:rPr>
              <w:t>厂界废气：</w:t>
            </w:r>
            <w:r>
              <w:rPr>
                <w:rFonts w:hint="eastAsia" w:cs="Times New Roman"/>
                <w:b w:val="0"/>
                <w:bCs w:val="0"/>
                <w:color w:val="auto"/>
                <w:sz w:val="24"/>
                <w:szCs w:val="24"/>
                <w:highlight w:val="none"/>
                <w:lang w:eastAsia="zh-CN"/>
              </w:rPr>
              <w:t>江苏省地方标准《大气污染物综合排放标准》（DB32/4041-2021）表3标准</w:t>
            </w:r>
            <w:r>
              <w:rPr>
                <w:rFonts w:hint="default" w:ascii="Times New Roman" w:hAnsi="Times New Roman" w:cs="Times New Roman"/>
                <w:b w:val="0"/>
                <w:bCs w:val="0"/>
                <w:color w:val="auto"/>
                <w:sz w:val="24"/>
                <w:szCs w:val="24"/>
                <w:highlight w:val="none"/>
                <w:lang w:eastAsia="zh-CN"/>
              </w:rPr>
              <w:t>；</w:t>
            </w:r>
          </w:p>
          <w:p>
            <w:pPr>
              <w:pageBreakBefore w:val="0"/>
              <w:kinsoku/>
              <w:bidi w:val="0"/>
              <w:adjustRightInd w:val="0"/>
              <w:snapToGrid w:val="0"/>
              <w:jc w:val="left"/>
              <w:outlineLvl w:val="0"/>
              <w:rPr>
                <w:color w:val="auto"/>
                <w:sz w:val="24"/>
                <w:highlight w:val="none"/>
                <w:lang w:bidi="ar"/>
              </w:rPr>
            </w:pPr>
            <w:r>
              <w:rPr>
                <w:rFonts w:hint="eastAsia" w:cs="Times New Roman"/>
                <w:b/>
                <w:bCs/>
                <w:color w:val="auto"/>
                <w:sz w:val="24"/>
                <w:szCs w:val="24"/>
                <w:highlight w:val="none"/>
                <w:lang w:val="en-US" w:eastAsia="zh-CN"/>
              </w:rPr>
              <w:t>厂区内有机废气</w:t>
            </w:r>
            <w:r>
              <w:rPr>
                <w:rFonts w:hint="eastAsia" w:cs="Times New Roman"/>
                <w:b w:val="0"/>
                <w:bCs w:val="0"/>
                <w:color w:val="auto"/>
                <w:sz w:val="24"/>
                <w:szCs w:val="24"/>
                <w:highlight w:val="none"/>
                <w:lang w:val="en-US" w:eastAsia="zh-CN"/>
              </w:rPr>
              <w:t>：达到</w:t>
            </w:r>
            <w:r>
              <w:rPr>
                <w:rFonts w:hint="default" w:ascii="Times New Roman" w:hAnsi="Times New Roman" w:cs="Times New Roman"/>
                <w:color w:val="auto"/>
                <w:kern w:val="2"/>
                <w:sz w:val="24"/>
                <w:szCs w:val="24"/>
                <w:highlight w:val="none"/>
                <w:lang w:val="en-US" w:eastAsia="zh-CN" w:bidi="ar"/>
              </w:rPr>
              <w:t>江苏省地方标准《</w:t>
            </w:r>
            <w:r>
              <w:rPr>
                <w:rFonts w:hint="eastAsia" w:cs="Times New Roman"/>
                <w:color w:val="auto"/>
                <w:kern w:val="2"/>
                <w:sz w:val="24"/>
                <w:szCs w:val="24"/>
                <w:highlight w:val="none"/>
                <w:lang w:val="en-US" w:eastAsia="zh-Hans" w:bidi="ar"/>
              </w:rPr>
              <w:t>表面涂装（汽车零部件）</w:t>
            </w:r>
            <w:r>
              <w:rPr>
                <w:rFonts w:hint="default" w:ascii="Times New Roman" w:hAnsi="Times New Roman" w:cs="Times New Roman"/>
                <w:color w:val="auto"/>
                <w:kern w:val="2"/>
                <w:sz w:val="24"/>
                <w:szCs w:val="24"/>
                <w:highlight w:val="none"/>
                <w:lang w:val="en-US" w:eastAsia="zh-CN" w:bidi="ar"/>
              </w:rPr>
              <w:t>大气污染物排放标准》（DB32/</w:t>
            </w:r>
            <w:r>
              <w:rPr>
                <w:rFonts w:hint="default" w:cs="Times New Roman"/>
                <w:color w:val="auto"/>
                <w:kern w:val="2"/>
                <w:sz w:val="24"/>
                <w:szCs w:val="24"/>
                <w:highlight w:val="none"/>
                <w:lang w:eastAsia="zh-CN" w:bidi="ar"/>
              </w:rPr>
              <w:t>3966</w:t>
            </w:r>
            <w:r>
              <w:rPr>
                <w:rFonts w:hint="default" w:ascii="Times New Roman" w:hAnsi="Times New Roman" w:cs="Times New Roman"/>
                <w:color w:val="auto"/>
                <w:kern w:val="2"/>
                <w:sz w:val="24"/>
                <w:szCs w:val="24"/>
                <w:highlight w:val="none"/>
                <w:lang w:val="en-US" w:eastAsia="zh-CN" w:bidi="ar"/>
              </w:rPr>
              <w:t>-2021）表2中标准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c>
          <w:tcPr>
            <w:tcW w:w="1818" w:type="dxa"/>
            <w:gridSpan w:val="2"/>
            <w:vMerge w:val="continue"/>
            <w:tcMar>
              <w:top w:w="0" w:type="dxa"/>
              <w:left w:w="6" w:type="dxa"/>
              <w:bottom w:w="0" w:type="dxa"/>
              <w:right w:w="6" w:type="dxa"/>
            </w:tcMar>
            <w:vAlign w:val="center"/>
          </w:tcPr>
          <w:p>
            <w:pPr>
              <w:pageBreakBefore w:val="0"/>
              <w:kinsoku/>
              <w:bidi w:val="0"/>
              <w:adjustRightInd w:val="0"/>
              <w:snapToGrid w:val="0"/>
              <w:jc w:val="center"/>
              <w:rPr>
                <w:color w:val="auto"/>
                <w:kern w:val="0"/>
                <w:sz w:val="24"/>
                <w:highlight w:val="none"/>
                <w:lang w:bidi="ar"/>
              </w:rPr>
            </w:pPr>
          </w:p>
        </w:tc>
        <w:tc>
          <w:tcPr>
            <w:tcW w:w="1275" w:type="dxa"/>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非甲烷总烃</w:t>
            </w:r>
          </w:p>
        </w:tc>
        <w:tc>
          <w:tcPr>
            <w:tcW w:w="169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p>
        </w:tc>
        <w:tc>
          <w:tcPr>
            <w:tcW w:w="3726" w:type="dxa"/>
            <w:vMerge w:val="continue"/>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4" w:type="dxa"/>
            <w:vMerge w:val="restart"/>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ascii="宋体" w:hAnsi="宋体"/>
                <w:color w:val="auto"/>
                <w:sz w:val="24"/>
                <w:highlight w:val="none"/>
              </w:rPr>
              <w:t>地表水环境</w:t>
            </w:r>
          </w:p>
        </w:tc>
        <w:tc>
          <w:tcPr>
            <w:tcW w:w="948" w:type="dxa"/>
            <w:vMerge w:val="restart"/>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r>
              <w:rPr>
                <w:rFonts w:hint="eastAsia"/>
                <w:color w:val="auto"/>
                <w:sz w:val="24"/>
                <w:highlight w:val="none"/>
              </w:rPr>
              <w:t>DW00</w:t>
            </w:r>
            <w:r>
              <w:rPr>
                <w:color w:val="auto"/>
                <w:sz w:val="24"/>
                <w:highlight w:val="none"/>
              </w:rPr>
              <w:t>1</w:t>
            </w:r>
          </w:p>
          <w:p>
            <w:pPr>
              <w:pageBreakBefore w:val="0"/>
              <w:kinsoku/>
              <w:bidi w:val="0"/>
              <w:adjustRightInd w:val="0"/>
              <w:snapToGrid w:val="0"/>
              <w:jc w:val="center"/>
              <w:rPr>
                <w:b/>
                <w:bCs/>
                <w:color w:val="auto"/>
                <w:sz w:val="24"/>
                <w:highlight w:val="none"/>
              </w:rPr>
            </w:pPr>
          </w:p>
        </w:tc>
        <w:tc>
          <w:tcPr>
            <w:tcW w:w="870" w:type="dxa"/>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r>
              <w:rPr>
                <w:color w:val="auto"/>
                <w:sz w:val="24"/>
                <w:highlight w:val="none"/>
              </w:rPr>
              <w:t>生活污水</w:t>
            </w:r>
          </w:p>
        </w:tc>
        <w:tc>
          <w:tcPr>
            <w:tcW w:w="1275" w:type="dxa"/>
            <w:tcMar>
              <w:top w:w="0" w:type="dxa"/>
              <w:left w:w="6" w:type="dxa"/>
              <w:bottom w:w="0" w:type="dxa"/>
              <w:right w:w="6" w:type="dxa"/>
            </w:tcMar>
            <w:vAlign w:val="center"/>
          </w:tcPr>
          <w:p>
            <w:pPr>
              <w:pageBreakBefore w:val="0"/>
              <w:kinsoku/>
              <w:bidi w:val="0"/>
              <w:adjustRightInd w:val="0"/>
              <w:snapToGrid w:val="0"/>
              <w:jc w:val="center"/>
              <w:rPr>
                <w:b/>
                <w:bCs/>
                <w:color w:val="auto"/>
                <w:sz w:val="24"/>
                <w:highlight w:val="none"/>
              </w:rPr>
            </w:pPr>
            <w:r>
              <w:rPr>
                <w:rFonts w:hint="eastAsia"/>
                <w:color w:val="auto"/>
                <w:kern w:val="0"/>
                <w:sz w:val="24"/>
                <w:highlight w:val="none"/>
              </w:rPr>
              <w:t>pH、</w:t>
            </w:r>
            <w:r>
              <w:rPr>
                <w:color w:val="auto"/>
                <w:kern w:val="0"/>
                <w:sz w:val="24"/>
                <w:highlight w:val="none"/>
              </w:rPr>
              <w:t>COD、SS、NH</w:t>
            </w:r>
            <w:r>
              <w:rPr>
                <w:color w:val="auto"/>
                <w:kern w:val="0"/>
                <w:sz w:val="24"/>
                <w:highlight w:val="none"/>
                <w:vertAlign w:val="subscript"/>
              </w:rPr>
              <w:t>3</w:t>
            </w:r>
            <w:r>
              <w:rPr>
                <w:color w:val="auto"/>
                <w:kern w:val="0"/>
                <w:sz w:val="24"/>
                <w:highlight w:val="none"/>
              </w:rPr>
              <w:t>-N、</w:t>
            </w:r>
            <w:r>
              <w:rPr>
                <w:color w:val="auto"/>
                <w:sz w:val="24"/>
                <w:highlight w:val="none"/>
              </w:rPr>
              <w:t>TN、</w:t>
            </w:r>
            <w:r>
              <w:rPr>
                <w:color w:val="auto"/>
                <w:kern w:val="0"/>
                <w:sz w:val="24"/>
                <w:highlight w:val="none"/>
              </w:rPr>
              <w:t>TP</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b/>
                <w:bCs/>
                <w:color w:val="auto"/>
                <w:sz w:val="24"/>
                <w:highlight w:val="none"/>
              </w:rPr>
            </w:pPr>
            <w:r>
              <w:rPr>
                <w:color w:val="auto"/>
                <w:sz w:val="24"/>
                <w:highlight w:val="none"/>
              </w:rPr>
              <w:t>经化粪池预处理后</w:t>
            </w:r>
          </w:p>
        </w:tc>
        <w:tc>
          <w:tcPr>
            <w:tcW w:w="3726" w:type="dxa"/>
            <w:vMerge w:val="restart"/>
            <w:tcMar>
              <w:top w:w="0" w:type="dxa"/>
              <w:left w:w="6" w:type="dxa"/>
              <w:bottom w:w="0" w:type="dxa"/>
              <w:right w:w="6" w:type="dxa"/>
            </w:tcMar>
            <w:vAlign w:val="center"/>
          </w:tcPr>
          <w:p>
            <w:pPr>
              <w:pageBreakBefore w:val="0"/>
              <w:kinsoku/>
              <w:bidi w:val="0"/>
              <w:adjustRightInd w:val="0"/>
              <w:snapToGrid w:val="0"/>
              <w:jc w:val="center"/>
              <w:outlineLvl w:val="0"/>
              <w:rPr>
                <w:b/>
                <w:bCs/>
                <w:color w:val="auto"/>
                <w:sz w:val="24"/>
                <w:highlight w:val="none"/>
              </w:rPr>
            </w:pPr>
            <w:r>
              <w:rPr>
                <w:bCs/>
                <w:color w:val="auto"/>
                <w:sz w:val="24"/>
                <w:highlight w:val="none"/>
              </w:rPr>
              <w:t>《污水综合排放标准》（GB8978-1996）表4中的三级标准和《污水排入城镇下水道水质标准》（GB/T 31962-2015）中表1中</w:t>
            </w:r>
            <w:r>
              <w:rPr>
                <w:rFonts w:hint="eastAsia"/>
                <w:bCs/>
                <w:color w:val="auto"/>
                <w:sz w:val="24"/>
                <w:highlight w:val="none"/>
                <w:lang w:val="en-US" w:eastAsia="zh-Hans"/>
              </w:rPr>
              <w:t>A</w:t>
            </w:r>
            <w:r>
              <w:rPr>
                <w:bCs/>
                <w:color w:val="auto"/>
                <w:sz w:val="24"/>
                <w:highlight w:val="none"/>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rFonts w:hint="eastAsia" w:ascii="宋体" w:hAnsi="宋体"/>
                <w:color w:val="auto"/>
                <w:sz w:val="24"/>
                <w:highlight w:val="none"/>
              </w:rPr>
            </w:pPr>
          </w:p>
        </w:tc>
        <w:tc>
          <w:tcPr>
            <w:tcW w:w="948" w:type="dxa"/>
            <w:vMerge w:val="continue"/>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p>
        </w:tc>
        <w:tc>
          <w:tcPr>
            <w:tcW w:w="870"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食堂废水</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eastAsia="宋体"/>
                <w:color w:val="auto"/>
                <w:kern w:val="0"/>
                <w:sz w:val="24"/>
                <w:highlight w:val="none"/>
                <w:lang w:eastAsia="zh-CN"/>
              </w:rPr>
            </w:pPr>
            <w:r>
              <w:rPr>
                <w:rFonts w:hint="eastAsia"/>
                <w:color w:val="auto"/>
                <w:kern w:val="0"/>
                <w:sz w:val="24"/>
                <w:highlight w:val="none"/>
              </w:rPr>
              <w:t>pH、</w:t>
            </w:r>
            <w:r>
              <w:rPr>
                <w:color w:val="auto"/>
                <w:kern w:val="0"/>
                <w:sz w:val="24"/>
                <w:highlight w:val="none"/>
              </w:rPr>
              <w:t>COD、SS、NH</w:t>
            </w:r>
            <w:r>
              <w:rPr>
                <w:color w:val="auto"/>
                <w:kern w:val="0"/>
                <w:sz w:val="24"/>
                <w:highlight w:val="none"/>
                <w:vertAlign w:val="subscript"/>
              </w:rPr>
              <w:t>3</w:t>
            </w:r>
            <w:r>
              <w:rPr>
                <w:color w:val="auto"/>
                <w:kern w:val="0"/>
                <w:sz w:val="24"/>
                <w:highlight w:val="none"/>
              </w:rPr>
              <w:t>-N、</w:t>
            </w:r>
            <w:r>
              <w:rPr>
                <w:color w:val="auto"/>
                <w:sz w:val="24"/>
                <w:highlight w:val="none"/>
              </w:rPr>
              <w:t>TN、</w:t>
            </w:r>
            <w:r>
              <w:rPr>
                <w:color w:val="auto"/>
                <w:kern w:val="0"/>
                <w:sz w:val="24"/>
                <w:highlight w:val="none"/>
              </w:rPr>
              <w:t>TP</w:t>
            </w:r>
            <w:r>
              <w:rPr>
                <w:rFonts w:hint="eastAsia"/>
                <w:color w:val="auto"/>
                <w:kern w:val="0"/>
                <w:sz w:val="24"/>
                <w:highlight w:val="none"/>
                <w:lang w:eastAsia="zh-CN"/>
              </w:rPr>
              <w:t>、动植物油</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color w:val="auto"/>
                <w:sz w:val="24"/>
                <w:highlight w:val="none"/>
              </w:rPr>
              <w:t>经</w:t>
            </w:r>
            <w:r>
              <w:rPr>
                <w:rFonts w:hint="eastAsia"/>
                <w:color w:val="auto"/>
                <w:sz w:val="24"/>
                <w:highlight w:val="none"/>
                <w:lang w:eastAsia="zh-CN"/>
              </w:rPr>
              <w:t>隔油池</w:t>
            </w:r>
            <w:r>
              <w:rPr>
                <w:color w:val="auto"/>
                <w:sz w:val="24"/>
                <w:highlight w:val="none"/>
              </w:rPr>
              <w:t>预处理后</w:t>
            </w:r>
          </w:p>
        </w:tc>
        <w:tc>
          <w:tcPr>
            <w:tcW w:w="3726" w:type="dxa"/>
            <w:vMerge w:val="continue"/>
            <w:tcMar>
              <w:top w:w="0" w:type="dxa"/>
              <w:left w:w="6" w:type="dxa"/>
              <w:bottom w:w="0" w:type="dxa"/>
              <w:right w:w="6" w:type="dxa"/>
            </w:tcMar>
            <w:vAlign w:val="center"/>
          </w:tcPr>
          <w:p>
            <w:pPr>
              <w:pageBreakBefore w:val="0"/>
              <w:kinsoku/>
              <w:bidi w:val="0"/>
              <w:adjustRightInd w:val="0"/>
              <w:snapToGrid w:val="0"/>
              <w:jc w:val="center"/>
              <w:outlineLvl w:val="0"/>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rFonts w:hint="eastAsia" w:ascii="宋体" w:hAnsi="宋体"/>
                <w:color w:val="auto"/>
                <w:sz w:val="24"/>
                <w:highlight w:val="none"/>
              </w:rPr>
            </w:pPr>
          </w:p>
        </w:tc>
        <w:tc>
          <w:tcPr>
            <w:tcW w:w="948" w:type="dxa"/>
            <w:vMerge w:val="continue"/>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p>
        </w:tc>
        <w:tc>
          <w:tcPr>
            <w:tcW w:w="870" w:type="dxa"/>
            <w:tcMar>
              <w:top w:w="0" w:type="dxa"/>
              <w:left w:w="6" w:type="dxa"/>
              <w:bottom w:w="0" w:type="dxa"/>
              <w:right w:w="6" w:type="dxa"/>
            </w:tcMar>
            <w:vAlign w:val="center"/>
          </w:tcPr>
          <w:p>
            <w:pPr>
              <w:pageBreakBefore w:val="0"/>
              <w:kinsoku/>
              <w:bidi w:val="0"/>
              <w:adjustRightInd w:val="0"/>
              <w:snapToGrid w:val="0"/>
              <w:jc w:val="center"/>
              <w:rPr>
                <w:rFonts w:hint="eastAsia"/>
                <w:color w:val="auto"/>
                <w:sz w:val="24"/>
                <w:highlight w:val="none"/>
                <w:lang w:eastAsia="zh-CN"/>
              </w:rPr>
            </w:pPr>
            <w:r>
              <w:rPr>
                <w:rFonts w:hint="eastAsia"/>
                <w:color w:val="auto"/>
                <w:sz w:val="24"/>
                <w:highlight w:val="none"/>
                <w:lang w:eastAsia="zh-CN"/>
              </w:rPr>
              <w:t>浴室废水</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 w:val="24"/>
                <w:highlight w:val="none"/>
              </w:rPr>
            </w:pPr>
            <w:r>
              <w:rPr>
                <w:rFonts w:hint="eastAsia"/>
                <w:color w:val="auto"/>
                <w:kern w:val="0"/>
                <w:sz w:val="24"/>
                <w:highlight w:val="none"/>
              </w:rPr>
              <w:t>pH、</w:t>
            </w:r>
            <w:r>
              <w:rPr>
                <w:color w:val="auto"/>
                <w:kern w:val="0"/>
                <w:sz w:val="24"/>
                <w:highlight w:val="none"/>
              </w:rPr>
              <w:t>COD、SS、NH</w:t>
            </w:r>
            <w:r>
              <w:rPr>
                <w:color w:val="auto"/>
                <w:kern w:val="0"/>
                <w:sz w:val="24"/>
                <w:highlight w:val="none"/>
                <w:vertAlign w:val="subscript"/>
              </w:rPr>
              <w:t>3</w:t>
            </w:r>
            <w:r>
              <w:rPr>
                <w:color w:val="auto"/>
                <w:kern w:val="0"/>
                <w:sz w:val="24"/>
                <w:highlight w:val="none"/>
              </w:rPr>
              <w:t>-N、</w:t>
            </w:r>
            <w:r>
              <w:rPr>
                <w:color w:val="auto"/>
                <w:sz w:val="24"/>
                <w:highlight w:val="none"/>
              </w:rPr>
              <w:t>TN、</w:t>
            </w:r>
            <w:r>
              <w:rPr>
                <w:color w:val="auto"/>
                <w:kern w:val="0"/>
                <w:sz w:val="24"/>
                <w:highlight w:val="none"/>
              </w:rPr>
              <w:t>TP</w:t>
            </w:r>
            <w:r>
              <w:rPr>
                <w:rFonts w:hint="eastAsia"/>
                <w:color w:val="auto"/>
                <w:kern w:val="0"/>
                <w:sz w:val="24"/>
                <w:highlight w:val="none"/>
                <w:lang w:eastAsia="zh-CN"/>
              </w:rPr>
              <w:t>、阴离子表面活性剂（</w:t>
            </w:r>
            <w:r>
              <w:rPr>
                <w:rFonts w:hint="eastAsia"/>
                <w:color w:val="auto"/>
                <w:kern w:val="0"/>
                <w:sz w:val="24"/>
                <w:highlight w:val="none"/>
                <w:lang w:val="en-US" w:eastAsia="zh-CN"/>
              </w:rPr>
              <w:t>LAS</w:t>
            </w:r>
            <w:r>
              <w:rPr>
                <w:rFonts w:hint="eastAsia"/>
                <w:color w:val="auto"/>
                <w:kern w:val="0"/>
                <w:sz w:val="24"/>
                <w:highlight w:val="none"/>
                <w:lang w:eastAsia="zh-CN"/>
              </w:rPr>
              <w:t>）</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hint="eastAsia" w:eastAsia="宋体"/>
                <w:color w:val="auto"/>
                <w:sz w:val="24"/>
                <w:highlight w:val="none"/>
                <w:lang w:val="en-US" w:eastAsia="zh-CN"/>
              </w:rPr>
            </w:pPr>
            <w:r>
              <w:rPr>
                <w:rFonts w:hint="eastAsia"/>
                <w:color w:val="auto"/>
                <w:sz w:val="24"/>
                <w:highlight w:val="none"/>
                <w:lang w:val="en-US" w:eastAsia="zh-CN"/>
              </w:rPr>
              <w:t>/</w:t>
            </w:r>
          </w:p>
        </w:tc>
        <w:tc>
          <w:tcPr>
            <w:tcW w:w="3726" w:type="dxa"/>
            <w:vMerge w:val="continue"/>
            <w:tcMar>
              <w:top w:w="0" w:type="dxa"/>
              <w:left w:w="6" w:type="dxa"/>
              <w:bottom w:w="0" w:type="dxa"/>
              <w:right w:w="6" w:type="dxa"/>
            </w:tcMar>
            <w:vAlign w:val="center"/>
          </w:tcPr>
          <w:p>
            <w:pPr>
              <w:pageBreakBefore w:val="0"/>
              <w:kinsoku/>
              <w:bidi w:val="0"/>
              <w:adjustRightInd w:val="0"/>
              <w:snapToGrid w:val="0"/>
              <w:jc w:val="center"/>
              <w:outlineLvl w:val="0"/>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4" w:type="dxa"/>
            <w:vMerge w:val="continue"/>
            <w:tcMar>
              <w:top w:w="0" w:type="dxa"/>
              <w:left w:w="6" w:type="dxa"/>
              <w:bottom w:w="0" w:type="dxa"/>
              <w:right w:w="6" w:type="dxa"/>
            </w:tcMar>
            <w:vAlign w:val="center"/>
          </w:tcPr>
          <w:p>
            <w:pPr>
              <w:pageBreakBefore w:val="0"/>
              <w:kinsoku/>
              <w:bidi w:val="0"/>
              <w:adjustRightInd w:val="0"/>
              <w:snapToGrid w:val="0"/>
              <w:jc w:val="center"/>
              <w:outlineLvl w:val="0"/>
              <w:rPr>
                <w:rFonts w:hint="eastAsia" w:ascii="宋体" w:hAnsi="宋体"/>
                <w:color w:val="auto"/>
                <w:sz w:val="24"/>
                <w:highlight w:val="none"/>
              </w:rPr>
            </w:pPr>
          </w:p>
        </w:tc>
        <w:tc>
          <w:tcPr>
            <w:tcW w:w="948" w:type="dxa"/>
            <w:vMerge w:val="continue"/>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p>
        </w:tc>
        <w:tc>
          <w:tcPr>
            <w:tcW w:w="870" w:type="dxa"/>
            <w:tcMar>
              <w:top w:w="0" w:type="dxa"/>
              <w:left w:w="6" w:type="dxa"/>
              <w:bottom w:w="0" w:type="dxa"/>
              <w:right w:w="6" w:type="dxa"/>
            </w:tcMar>
            <w:vAlign w:val="center"/>
          </w:tcPr>
          <w:p>
            <w:pPr>
              <w:pageBreakBefore w:val="0"/>
              <w:kinsoku/>
              <w:bidi w:val="0"/>
              <w:adjustRightInd w:val="0"/>
              <w:snapToGrid w:val="0"/>
              <w:jc w:val="center"/>
              <w:rPr>
                <w:rFonts w:hint="eastAsia"/>
                <w:color w:val="auto"/>
                <w:sz w:val="24"/>
                <w:highlight w:val="none"/>
                <w:lang w:eastAsia="zh-CN"/>
              </w:rPr>
            </w:pPr>
            <w:r>
              <w:rPr>
                <w:rFonts w:hint="eastAsia"/>
                <w:color w:val="auto"/>
                <w:sz w:val="24"/>
                <w:highlight w:val="none"/>
                <w:lang w:eastAsia="zh-CN"/>
              </w:rPr>
              <w:t>冷却废水</w:t>
            </w:r>
          </w:p>
        </w:tc>
        <w:tc>
          <w:tcPr>
            <w:tcW w:w="1275"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 w:val="24"/>
                <w:highlight w:val="none"/>
              </w:rPr>
            </w:pPr>
            <w:r>
              <w:rPr>
                <w:rFonts w:hint="eastAsia"/>
                <w:color w:val="auto"/>
                <w:kern w:val="0"/>
                <w:sz w:val="24"/>
                <w:highlight w:val="none"/>
              </w:rPr>
              <w:t>pH、</w:t>
            </w:r>
            <w:r>
              <w:rPr>
                <w:color w:val="auto"/>
                <w:kern w:val="0"/>
                <w:sz w:val="24"/>
                <w:highlight w:val="none"/>
              </w:rPr>
              <w:t>COD、SS</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rFonts w:hint="default"/>
                <w:color w:val="auto"/>
                <w:sz w:val="24"/>
                <w:highlight w:val="none"/>
                <w:lang w:val="en-US" w:eastAsia="zh-CN"/>
              </w:rPr>
            </w:pPr>
            <w:r>
              <w:rPr>
                <w:rFonts w:hint="eastAsia"/>
                <w:color w:val="auto"/>
                <w:sz w:val="24"/>
                <w:highlight w:val="none"/>
                <w:lang w:val="en-US" w:eastAsia="zh-CN"/>
              </w:rPr>
              <w:t>/</w:t>
            </w:r>
          </w:p>
        </w:tc>
        <w:tc>
          <w:tcPr>
            <w:tcW w:w="3726" w:type="dxa"/>
            <w:vMerge w:val="continue"/>
            <w:tcMar>
              <w:top w:w="0" w:type="dxa"/>
              <w:left w:w="6" w:type="dxa"/>
              <w:bottom w:w="0" w:type="dxa"/>
              <w:right w:w="6" w:type="dxa"/>
            </w:tcMar>
            <w:vAlign w:val="center"/>
          </w:tcPr>
          <w:p>
            <w:pPr>
              <w:pageBreakBefore w:val="0"/>
              <w:kinsoku/>
              <w:bidi w:val="0"/>
              <w:adjustRightInd w:val="0"/>
              <w:snapToGrid w:val="0"/>
              <w:jc w:val="center"/>
              <w:outlineLvl w:val="0"/>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ascii="宋体" w:hAnsi="宋体"/>
                <w:color w:val="auto"/>
                <w:sz w:val="24"/>
                <w:highlight w:val="none"/>
              </w:rPr>
              <w:t>声环境</w:t>
            </w: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rPr>
                <w:b/>
                <w:bCs/>
                <w:color w:val="auto"/>
                <w:sz w:val="24"/>
                <w:highlight w:val="none"/>
              </w:rPr>
            </w:pPr>
            <w:r>
              <w:rPr>
                <w:rFonts w:hint="eastAsia" w:cs="宋体"/>
                <w:color w:val="auto"/>
                <w:sz w:val="24"/>
                <w:highlight w:val="none"/>
                <w:lang w:eastAsia="zh-CN"/>
              </w:rPr>
              <w:t>金属带锯床、四柱液压机、附带式抛丸清理机、钻床、组合专用机床、立式加工中心、车床、磨床、空压机、配套风机</w:t>
            </w:r>
            <w:r>
              <w:rPr>
                <w:rFonts w:hint="eastAsia" w:cs="宋体"/>
                <w:color w:val="auto"/>
                <w:sz w:val="24"/>
                <w:highlight w:val="none"/>
              </w:rPr>
              <w:t>等</w:t>
            </w:r>
          </w:p>
        </w:tc>
        <w:tc>
          <w:tcPr>
            <w:tcW w:w="1275" w:type="dxa"/>
            <w:tcMar>
              <w:top w:w="0" w:type="dxa"/>
              <w:left w:w="6" w:type="dxa"/>
              <w:bottom w:w="0" w:type="dxa"/>
              <w:right w:w="6" w:type="dxa"/>
            </w:tcMar>
            <w:vAlign w:val="center"/>
          </w:tcPr>
          <w:p>
            <w:pPr>
              <w:pageBreakBefore w:val="0"/>
              <w:kinsoku/>
              <w:bidi w:val="0"/>
              <w:adjustRightInd w:val="0"/>
              <w:snapToGrid w:val="0"/>
              <w:jc w:val="center"/>
              <w:rPr>
                <w:b/>
                <w:bCs/>
                <w:color w:val="auto"/>
                <w:sz w:val="24"/>
                <w:highlight w:val="none"/>
              </w:rPr>
            </w:pPr>
            <w:r>
              <w:rPr>
                <w:color w:val="auto"/>
                <w:sz w:val="24"/>
                <w:highlight w:val="none"/>
              </w:rPr>
              <w:t>噪声</w:t>
            </w:r>
          </w:p>
        </w:tc>
        <w:tc>
          <w:tcPr>
            <w:tcW w:w="1694" w:type="dxa"/>
            <w:tcMar>
              <w:top w:w="0" w:type="dxa"/>
              <w:left w:w="6" w:type="dxa"/>
              <w:bottom w:w="0" w:type="dxa"/>
              <w:right w:w="6" w:type="dxa"/>
            </w:tcMar>
            <w:vAlign w:val="center"/>
          </w:tcPr>
          <w:p>
            <w:pPr>
              <w:pageBreakBefore w:val="0"/>
              <w:kinsoku/>
              <w:bidi w:val="0"/>
              <w:adjustRightInd w:val="0"/>
              <w:snapToGrid w:val="0"/>
              <w:jc w:val="center"/>
              <w:rPr>
                <w:color w:val="auto"/>
                <w:sz w:val="24"/>
                <w:highlight w:val="none"/>
              </w:rPr>
            </w:pPr>
            <w:r>
              <w:rPr>
                <w:color w:val="auto"/>
                <w:sz w:val="24"/>
                <w:highlight w:val="none"/>
              </w:rPr>
              <w:t>合理布局、</w:t>
            </w:r>
          </w:p>
          <w:p>
            <w:pPr>
              <w:pageBreakBefore w:val="0"/>
              <w:kinsoku/>
              <w:bidi w:val="0"/>
              <w:adjustRightInd w:val="0"/>
              <w:snapToGrid w:val="0"/>
              <w:jc w:val="center"/>
              <w:rPr>
                <w:b/>
                <w:bCs/>
                <w:color w:val="auto"/>
                <w:sz w:val="24"/>
                <w:highlight w:val="none"/>
              </w:rPr>
            </w:pPr>
            <w:r>
              <w:rPr>
                <w:color w:val="auto"/>
                <w:sz w:val="24"/>
                <w:highlight w:val="none"/>
              </w:rPr>
              <w:t>厂房隔声</w:t>
            </w:r>
          </w:p>
        </w:tc>
        <w:tc>
          <w:tcPr>
            <w:tcW w:w="3726" w:type="dxa"/>
            <w:tcMar>
              <w:top w:w="0" w:type="dxa"/>
              <w:left w:w="6" w:type="dxa"/>
              <w:bottom w:w="0" w:type="dxa"/>
              <w:right w:w="6" w:type="dxa"/>
            </w:tcMar>
            <w:vAlign w:val="center"/>
          </w:tcPr>
          <w:p>
            <w:pPr>
              <w:pageBreakBefore w:val="0"/>
              <w:kinsoku/>
              <w:bidi w:val="0"/>
              <w:adjustRightInd w:val="0"/>
              <w:snapToGrid w:val="0"/>
              <w:jc w:val="center"/>
              <w:rPr>
                <w:b/>
                <w:bCs/>
                <w:color w:val="auto"/>
                <w:sz w:val="24"/>
                <w:highlight w:val="none"/>
              </w:rPr>
            </w:pPr>
            <w:r>
              <w:rPr>
                <w:color w:val="auto"/>
                <w:sz w:val="24"/>
                <w:highlight w:val="none"/>
              </w:rPr>
              <w:t>达到《工业企业厂界环境噪声排放标准》(GB12348-2008)中的3类标准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电磁辐射</w:t>
            </w:r>
          </w:p>
        </w:tc>
        <w:tc>
          <w:tcPr>
            <w:tcW w:w="1818" w:type="dxa"/>
            <w:gridSpan w:val="2"/>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color w:val="auto"/>
                <w:sz w:val="24"/>
                <w:highlight w:val="none"/>
              </w:rPr>
              <w:t>/</w:t>
            </w:r>
          </w:p>
        </w:tc>
        <w:tc>
          <w:tcPr>
            <w:tcW w:w="1275"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color w:val="auto"/>
                <w:sz w:val="24"/>
                <w:highlight w:val="none"/>
              </w:rPr>
              <w:t>/</w:t>
            </w:r>
          </w:p>
        </w:tc>
        <w:tc>
          <w:tcPr>
            <w:tcW w:w="1694"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color w:val="auto"/>
                <w:sz w:val="24"/>
                <w:highlight w:val="none"/>
              </w:rPr>
              <w:t>/</w:t>
            </w:r>
          </w:p>
        </w:tc>
        <w:tc>
          <w:tcPr>
            <w:tcW w:w="3726" w:type="dxa"/>
            <w:tcMar>
              <w:top w:w="0" w:type="dxa"/>
              <w:left w:w="6" w:type="dxa"/>
              <w:bottom w:w="0" w:type="dxa"/>
              <w:right w:w="6" w:type="dxa"/>
            </w:tcMar>
            <w:vAlign w:val="center"/>
          </w:tcPr>
          <w:p>
            <w:pPr>
              <w:pageBreakBefore w:val="0"/>
              <w:kinsoku/>
              <w:bidi w:val="0"/>
              <w:adjustRightInd w:val="0"/>
              <w:snapToGrid w:val="0"/>
              <w:jc w:val="center"/>
              <w:outlineLvl w:val="0"/>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固体废物</w:t>
            </w:r>
          </w:p>
        </w:tc>
        <w:tc>
          <w:tcPr>
            <w:tcW w:w="8513" w:type="dxa"/>
            <w:gridSpan w:val="5"/>
            <w:tcMar>
              <w:top w:w="0" w:type="dxa"/>
              <w:left w:w="6" w:type="dxa"/>
              <w:bottom w:w="0" w:type="dxa"/>
              <w:right w:w="6" w:type="dxa"/>
            </w:tcMar>
            <w:vAlign w:val="center"/>
          </w:tcPr>
          <w:p>
            <w:pPr>
              <w:pageBreakBefore w:val="0"/>
              <w:kinsoku/>
              <w:bidi w:val="0"/>
              <w:adjustRightInd w:val="0"/>
              <w:snapToGrid w:val="0"/>
              <w:ind w:firstLine="480" w:firstLineChars="200"/>
              <w:rPr>
                <w:color w:val="auto"/>
                <w:sz w:val="24"/>
                <w:highlight w:val="none"/>
              </w:rPr>
            </w:pPr>
            <w:r>
              <w:rPr>
                <w:color w:val="auto"/>
                <w:sz w:val="24"/>
                <w:highlight w:val="none"/>
              </w:rPr>
              <w:t>设置一座危废仓库</w:t>
            </w:r>
            <w:r>
              <w:rPr>
                <w:rFonts w:hint="default"/>
                <w:color w:val="auto"/>
                <w:sz w:val="24"/>
                <w:highlight w:val="none"/>
              </w:rPr>
              <w:t>30</w:t>
            </w:r>
            <w:r>
              <w:rPr>
                <w:color w:val="auto"/>
                <w:sz w:val="24"/>
                <w:highlight w:val="none"/>
              </w:rPr>
              <w:t>m</w:t>
            </w:r>
            <w:r>
              <w:rPr>
                <w:color w:val="auto"/>
                <w:sz w:val="24"/>
                <w:highlight w:val="none"/>
                <w:vertAlign w:val="superscript"/>
              </w:rPr>
              <w:t>2</w:t>
            </w:r>
            <w:r>
              <w:rPr>
                <w:rFonts w:hint="eastAsia"/>
                <w:color w:val="auto"/>
                <w:sz w:val="24"/>
                <w:highlight w:val="none"/>
                <w:lang w:eastAsia="zh-CN"/>
              </w:rPr>
              <w:t>，</w:t>
            </w:r>
            <w:r>
              <w:rPr>
                <w:color w:val="auto"/>
                <w:sz w:val="24"/>
                <w:highlight w:val="none"/>
              </w:rPr>
              <w:t>危险废物贮存按照《危险废物贮存污染控制标准》（GB18597-20</w:t>
            </w:r>
            <w:r>
              <w:rPr>
                <w:rFonts w:hint="eastAsia"/>
                <w:color w:val="auto"/>
                <w:sz w:val="24"/>
                <w:highlight w:val="none"/>
                <w:lang w:val="en-US" w:eastAsia="zh-CN"/>
              </w:rPr>
              <w:t>23</w:t>
            </w:r>
            <w:r>
              <w:rPr>
                <w:color w:val="auto"/>
                <w:sz w:val="24"/>
                <w:highlight w:val="none"/>
              </w:rPr>
              <w:t>）、《危险废物收集储存运输技术规范》（HJ2025-2012）相关规定要求以及《省生态环境厅关于进一步加强危险废物污染防治工作的实施意见》（苏环办[2019]327号）要求进行危险废物的贮存；</w:t>
            </w:r>
          </w:p>
          <w:p>
            <w:pPr>
              <w:pageBreakBefore w:val="0"/>
              <w:kinsoku/>
              <w:bidi w:val="0"/>
              <w:adjustRightInd w:val="0"/>
              <w:snapToGrid w:val="0"/>
              <w:rPr>
                <w:color w:val="auto"/>
                <w:sz w:val="24"/>
                <w:highlight w:val="none"/>
              </w:rPr>
            </w:pPr>
            <w:r>
              <w:rPr>
                <w:color w:val="auto"/>
                <w:sz w:val="24"/>
                <w:highlight w:val="none"/>
              </w:rPr>
              <w:t>设置一座一般固废仓库</w:t>
            </w:r>
            <w:r>
              <w:rPr>
                <w:rFonts w:hint="eastAsia"/>
                <w:color w:val="auto"/>
                <w:sz w:val="24"/>
                <w:highlight w:val="none"/>
              </w:rPr>
              <w:t>5</w:t>
            </w:r>
            <w:r>
              <w:rPr>
                <w:rFonts w:hint="default"/>
                <w:color w:val="auto"/>
                <w:sz w:val="24"/>
                <w:highlight w:val="none"/>
              </w:rPr>
              <w:t>0</w:t>
            </w:r>
            <w:r>
              <w:rPr>
                <w:color w:val="auto"/>
                <w:sz w:val="24"/>
                <w:highlight w:val="none"/>
              </w:rPr>
              <w:t>m</w:t>
            </w:r>
            <w:r>
              <w:rPr>
                <w:color w:val="auto"/>
                <w:sz w:val="24"/>
                <w:highlight w:val="none"/>
                <w:vertAlign w:val="superscript"/>
              </w:rPr>
              <w:t>2</w:t>
            </w:r>
            <w:r>
              <w:rPr>
                <w:color w:val="auto"/>
                <w:sz w:val="24"/>
                <w:highlight w:val="none"/>
              </w:rPr>
              <w:t>，按照《一般工业固体废物贮存和填埋污染控制标准》（GB18599-2020）贮存。</w:t>
            </w:r>
          </w:p>
          <w:p>
            <w:pPr>
              <w:pageBreakBefore w:val="0"/>
              <w:kinsoku/>
              <w:bidi w:val="0"/>
              <w:adjustRightInd w:val="0"/>
              <w:snapToGrid w:val="0"/>
              <w:ind w:firstLine="480" w:firstLineChars="200"/>
              <w:outlineLvl w:val="0"/>
              <w:rPr>
                <w:b/>
                <w:bCs/>
                <w:color w:val="auto"/>
                <w:sz w:val="24"/>
                <w:highlight w:val="none"/>
              </w:rPr>
            </w:pPr>
            <w:r>
              <w:rPr>
                <w:color w:val="auto"/>
                <w:sz w:val="24"/>
                <w:highlight w:val="none"/>
              </w:rPr>
              <w:t>建设项目产生的</w:t>
            </w:r>
            <w:r>
              <w:rPr>
                <w:rFonts w:hint="eastAsia"/>
                <w:color w:val="auto"/>
                <w:sz w:val="24"/>
                <w:highlight w:val="none"/>
                <w:lang w:eastAsia="zh-CN"/>
              </w:rPr>
              <w:t>油泥、废切削液、废喷枪、含油废抹布手套、废油桶、废包装材料、废活性炭、废液压油、废主轴油、涂料渣、废过滤棉</w:t>
            </w:r>
            <w:r>
              <w:rPr>
                <w:color w:val="auto"/>
                <w:sz w:val="24"/>
                <w:highlight w:val="none"/>
              </w:rPr>
              <w:t>等危险废物分类密封、分区存放，委托有资质单位处置。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rPr>
                <w:rFonts w:ascii="宋体" w:hAnsi="宋体"/>
                <w:color w:val="auto"/>
                <w:sz w:val="24"/>
                <w:highlight w:val="none"/>
              </w:rPr>
            </w:pPr>
            <w:r>
              <w:rPr>
                <w:rFonts w:hint="eastAsia" w:ascii="宋体" w:hAnsi="宋体"/>
                <w:color w:val="auto"/>
                <w:sz w:val="24"/>
                <w:highlight w:val="none"/>
              </w:rPr>
              <w:t>土壤及地下水污染防治措施</w:t>
            </w:r>
          </w:p>
        </w:tc>
        <w:tc>
          <w:tcPr>
            <w:tcW w:w="8513" w:type="dxa"/>
            <w:gridSpan w:val="5"/>
            <w:tcMar>
              <w:top w:w="0" w:type="dxa"/>
              <w:left w:w="6" w:type="dxa"/>
              <w:bottom w:w="0" w:type="dxa"/>
              <w:right w:w="6" w:type="dxa"/>
            </w:tcMar>
            <w:vAlign w:val="center"/>
          </w:tcPr>
          <w:p>
            <w:pPr>
              <w:pageBreakBefore w:val="0"/>
              <w:kinsoku/>
              <w:bidi w:val="0"/>
              <w:adjustRightInd w:val="0"/>
              <w:snapToGrid w:val="0"/>
              <w:ind w:firstLine="480" w:firstLineChars="200"/>
              <w:jc w:val="left"/>
              <w:outlineLvl w:val="0"/>
              <w:rPr>
                <w:b/>
                <w:bCs/>
                <w:color w:val="auto"/>
                <w:sz w:val="24"/>
                <w:highlight w:val="none"/>
              </w:rPr>
            </w:pPr>
            <w:r>
              <w:rPr>
                <w:rFonts w:hint="eastAsia"/>
                <w:color w:val="auto"/>
                <w:sz w:val="24"/>
                <w:highlight w:val="none"/>
              </w:rPr>
              <w:t>项目</w:t>
            </w:r>
            <w:r>
              <w:rPr>
                <w:color w:val="auto"/>
                <w:sz w:val="24"/>
                <w:highlight w:val="none"/>
              </w:rPr>
              <w:t>采取</w:t>
            </w:r>
            <w:r>
              <w:rPr>
                <w:rFonts w:hint="eastAsia"/>
                <w:color w:val="auto"/>
                <w:sz w:val="24"/>
                <w:highlight w:val="none"/>
                <w:lang w:eastAsia="zh-CN"/>
              </w:rPr>
              <w:t>“</w:t>
            </w:r>
            <w:r>
              <w:rPr>
                <w:color w:val="auto"/>
                <w:sz w:val="24"/>
                <w:highlight w:val="none"/>
              </w:rPr>
              <w:t>源头控制</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w:t>
            </w:r>
            <w:r>
              <w:rPr>
                <w:color w:val="auto"/>
                <w:sz w:val="24"/>
                <w:highlight w:val="none"/>
              </w:rPr>
              <w:t>分区防控</w:t>
            </w:r>
            <w:r>
              <w:rPr>
                <w:rFonts w:hint="eastAsia"/>
                <w:color w:val="auto"/>
                <w:sz w:val="24"/>
                <w:highlight w:val="none"/>
                <w:lang w:eastAsia="zh-CN"/>
              </w:rPr>
              <w:t>”</w:t>
            </w:r>
            <w:r>
              <w:rPr>
                <w:color w:val="auto"/>
                <w:sz w:val="24"/>
                <w:highlight w:val="none"/>
              </w:rPr>
              <w:t>的防渗措施</w:t>
            </w:r>
            <w:r>
              <w:rPr>
                <w:rFonts w:hint="eastAsia"/>
                <w:color w:val="auto"/>
                <w:sz w:val="24"/>
                <w:highlight w:val="none"/>
              </w:rPr>
              <w:t>，</w:t>
            </w:r>
            <w:r>
              <w:rPr>
                <w:color w:val="auto"/>
                <w:sz w:val="24"/>
                <w:highlight w:val="none"/>
              </w:rPr>
              <w:t>废气均经合理处置后达标排放，固废均堆放于室内，满足</w:t>
            </w:r>
            <w:r>
              <w:rPr>
                <w:rFonts w:hint="eastAsia"/>
                <w:color w:val="auto"/>
                <w:sz w:val="24"/>
                <w:highlight w:val="none"/>
                <w:lang w:eastAsia="zh-CN"/>
              </w:rPr>
              <w:t>“</w:t>
            </w:r>
            <w:r>
              <w:rPr>
                <w:color w:val="auto"/>
                <w:sz w:val="24"/>
                <w:highlight w:val="none"/>
              </w:rPr>
              <w:t>防风、防雨、防晒</w:t>
            </w:r>
            <w:r>
              <w:rPr>
                <w:rFonts w:hint="eastAsia"/>
                <w:color w:val="auto"/>
                <w:sz w:val="24"/>
                <w:highlight w:val="none"/>
                <w:lang w:eastAsia="zh-CN"/>
              </w:rPr>
              <w:t>”</w:t>
            </w:r>
            <w:r>
              <w:rPr>
                <w:color w:val="auto"/>
                <w:sz w:val="24"/>
                <w:highlight w:val="none"/>
              </w:rPr>
              <w:t>的要求，建立一般固废堆放场、危废堆放场，合理分类收集堆放，</w:t>
            </w:r>
            <w:r>
              <w:rPr>
                <w:rFonts w:hint="eastAsia"/>
                <w:color w:val="auto"/>
                <w:sz w:val="24"/>
                <w:highlight w:val="none"/>
              </w:rPr>
              <w:t>原料仓库采取环氧地坪防渗、防泄漏措施、</w:t>
            </w:r>
            <w:r>
              <w:rPr>
                <w:color w:val="auto"/>
                <w:sz w:val="24"/>
                <w:highlight w:val="none"/>
              </w:rPr>
              <w:t>一般固废堆放场采取</w:t>
            </w:r>
            <w:r>
              <w:rPr>
                <w:rFonts w:hint="eastAsia"/>
                <w:color w:val="auto"/>
                <w:sz w:val="24"/>
                <w:highlight w:val="none"/>
                <w:lang w:eastAsia="zh-CN"/>
              </w:rPr>
              <w:t>“</w:t>
            </w:r>
            <w:r>
              <w:rPr>
                <w:color w:val="auto"/>
                <w:sz w:val="24"/>
                <w:highlight w:val="none"/>
              </w:rPr>
              <w:t>黏土铺底+水泥硬化</w:t>
            </w:r>
            <w:r>
              <w:rPr>
                <w:rFonts w:hint="eastAsia"/>
                <w:color w:val="auto"/>
                <w:sz w:val="24"/>
                <w:highlight w:val="none"/>
                <w:lang w:eastAsia="zh-CN"/>
              </w:rPr>
              <w:t>”</w:t>
            </w:r>
            <w:r>
              <w:rPr>
                <w:color w:val="auto"/>
                <w:sz w:val="24"/>
                <w:highlight w:val="none"/>
              </w:rPr>
              <w:t>的防渗措施、危废堆放场采取</w:t>
            </w:r>
            <w:r>
              <w:rPr>
                <w:rFonts w:hint="eastAsia"/>
                <w:color w:val="auto"/>
                <w:sz w:val="24"/>
                <w:highlight w:val="none"/>
                <w:lang w:eastAsia="zh-CN"/>
              </w:rPr>
              <w:t>“</w:t>
            </w:r>
            <w:r>
              <w:rPr>
                <w:color w:val="auto"/>
                <w:sz w:val="24"/>
                <w:highlight w:val="none"/>
              </w:rPr>
              <w:t>黏土铺底+水泥硬化+环氧地坪</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w:t>
            </w:r>
            <w:r>
              <w:rPr>
                <w:color w:val="auto"/>
                <w:sz w:val="24"/>
                <w:highlight w:val="none"/>
              </w:rPr>
              <w:t>液体废桶配套托盘</w:t>
            </w:r>
            <w:r>
              <w:rPr>
                <w:rFonts w:hint="eastAsia"/>
                <w:color w:val="auto"/>
                <w:sz w:val="24"/>
                <w:highlight w:val="none"/>
                <w:lang w:eastAsia="zh-CN"/>
              </w:rPr>
              <w:t>”</w:t>
            </w:r>
            <w:r>
              <w:rPr>
                <w:color w:val="auto"/>
                <w:sz w:val="24"/>
                <w:highlight w:val="none"/>
              </w:rPr>
              <w:t>的防渗措施，</w:t>
            </w:r>
            <w:r>
              <w:rPr>
                <w:rFonts w:hint="eastAsia"/>
                <w:color w:val="auto"/>
                <w:sz w:val="24"/>
                <w:highlight w:val="none"/>
              </w:rPr>
              <w:t>废液储存配套有防渗漏托盘，</w:t>
            </w:r>
            <w:r>
              <w:rPr>
                <w:color w:val="auto"/>
                <w:sz w:val="24"/>
                <w:highlight w:val="none"/>
              </w:rPr>
              <w:t>杜绝固废接触土壤及室外堆放，防止降水淋溶、地表径流，危废定期委托处置</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生态保护</w:t>
            </w:r>
          </w:p>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措施</w:t>
            </w:r>
          </w:p>
        </w:tc>
        <w:tc>
          <w:tcPr>
            <w:tcW w:w="8513" w:type="dxa"/>
            <w:gridSpan w:val="5"/>
            <w:tcMar>
              <w:top w:w="0" w:type="dxa"/>
              <w:left w:w="6" w:type="dxa"/>
              <w:bottom w:w="0" w:type="dxa"/>
              <w:right w:w="6" w:type="dxa"/>
            </w:tcMar>
            <w:vAlign w:val="center"/>
          </w:tcPr>
          <w:p>
            <w:pPr>
              <w:pageBreakBefore w:val="0"/>
              <w:kinsoku/>
              <w:bidi w:val="0"/>
              <w:adjustRightInd w:val="0"/>
              <w:snapToGrid w:val="0"/>
              <w:ind w:firstLine="480" w:firstLineChars="200"/>
              <w:jc w:val="left"/>
              <w:outlineLvl w:val="0"/>
              <w:rPr>
                <w:b/>
                <w:bCs/>
                <w:color w:val="auto"/>
                <w:sz w:val="24"/>
                <w:highlight w:val="none"/>
              </w:rPr>
            </w:pPr>
            <w:r>
              <w:rPr>
                <w:color w:val="auto"/>
                <w:sz w:val="24"/>
                <w:highlight w:val="none"/>
              </w:rPr>
              <w:t>项目产生的废气、废水、噪声和固体废物经过合理处置后达标排放，对生态影响较小</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rPr>
                <w:rFonts w:ascii="宋体" w:hAnsi="宋体"/>
                <w:color w:val="auto"/>
                <w:sz w:val="24"/>
                <w:highlight w:val="none"/>
              </w:rPr>
            </w:pPr>
            <w:r>
              <w:rPr>
                <w:rFonts w:hint="eastAsia" w:ascii="宋体" w:hAnsi="宋体"/>
                <w:color w:val="auto"/>
                <w:sz w:val="24"/>
                <w:highlight w:val="none"/>
              </w:rPr>
              <w:t>环境风险</w:t>
            </w:r>
          </w:p>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防范措施</w:t>
            </w:r>
          </w:p>
        </w:tc>
        <w:tc>
          <w:tcPr>
            <w:tcW w:w="8513" w:type="dxa"/>
            <w:gridSpan w:val="5"/>
            <w:tcMar>
              <w:top w:w="0" w:type="dxa"/>
              <w:left w:w="6" w:type="dxa"/>
              <w:bottom w:w="0" w:type="dxa"/>
              <w:right w:w="6" w:type="dxa"/>
            </w:tcMar>
            <w:vAlign w:val="center"/>
          </w:tcPr>
          <w:p>
            <w:pPr>
              <w:pageBreakBefore w:val="0"/>
              <w:kinsoku/>
              <w:bidi w:val="0"/>
              <w:adjustRightInd w:val="0"/>
              <w:snapToGrid w:val="0"/>
              <w:spacing w:line="360" w:lineRule="auto"/>
              <w:ind w:firstLine="448" w:firstLineChars="200"/>
              <w:rPr>
                <w:color w:val="auto"/>
                <w:spacing w:val="-8"/>
                <w:sz w:val="24"/>
                <w:highlight w:val="none"/>
              </w:rPr>
            </w:pPr>
            <w:r>
              <w:rPr>
                <w:color w:val="auto"/>
                <w:spacing w:val="-8"/>
                <w:sz w:val="24"/>
                <w:highlight w:val="none"/>
              </w:rPr>
              <w:t>1、建立健全各种有关消防与安全生产的规章制度，建立岗位责任制。仓库、生产车间严禁明火。生产车间、仓库等场所配置足量的泡沫、干粉等灭火器，并保持完好状态。</w:t>
            </w:r>
          </w:p>
          <w:p>
            <w:pPr>
              <w:pageBreakBefore w:val="0"/>
              <w:kinsoku/>
              <w:bidi w:val="0"/>
              <w:adjustRightInd w:val="0"/>
              <w:snapToGrid w:val="0"/>
              <w:spacing w:line="360" w:lineRule="auto"/>
              <w:ind w:firstLine="448" w:firstLineChars="200"/>
              <w:rPr>
                <w:color w:val="auto"/>
                <w:spacing w:val="-8"/>
                <w:sz w:val="24"/>
                <w:highlight w:val="none"/>
              </w:rPr>
            </w:pPr>
            <w:r>
              <w:rPr>
                <w:color w:val="auto"/>
                <w:spacing w:val="-8"/>
                <w:sz w:val="24"/>
                <w:highlight w:val="none"/>
              </w:rPr>
              <w:t>2</w:t>
            </w:r>
            <w:r>
              <w:rPr>
                <w:rFonts w:hint="eastAsia"/>
                <w:color w:val="auto"/>
                <w:spacing w:val="-8"/>
                <w:sz w:val="24"/>
                <w:highlight w:val="none"/>
                <w:lang w:eastAsia="zh-CN"/>
              </w:rPr>
              <w:t>、</w:t>
            </w:r>
            <w:r>
              <w:rPr>
                <w:color w:val="auto"/>
                <w:spacing w:val="-8"/>
                <w:sz w:val="24"/>
                <w:highlight w:val="none"/>
              </w:rPr>
              <w:t>厂区留有足够的消防通道。生产车间、仓库设置消防给水管道和消防栓。厂部要组织义务消防员，并进行定期的培训和训练。对有火灾危险的场所设置自动报警系统，一旦发生火灾，立即做出应急反应。</w:t>
            </w:r>
          </w:p>
          <w:p>
            <w:pPr>
              <w:pageBreakBefore w:val="0"/>
              <w:kinsoku/>
              <w:bidi w:val="0"/>
              <w:adjustRightInd w:val="0"/>
              <w:snapToGrid w:val="0"/>
              <w:spacing w:line="360" w:lineRule="auto"/>
              <w:ind w:firstLine="448" w:firstLineChars="200"/>
              <w:rPr>
                <w:color w:val="auto"/>
                <w:spacing w:val="-8"/>
                <w:sz w:val="24"/>
                <w:highlight w:val="none"/>
              </w:rPr>
            </w:pPr>
            <w:r>
              <w:rPr>
                <w:color w:val="auto"/>
                <w:spacing w:val="-8"/>
                <w:sz w:val="24"/>
                <w:highlight w:val="none"/>
              </w:rPr>
              <w:t>3、对于危废仓库，建设单位拟设置监控系统，主要在仓库出入口、仓库内、厂门口等关键位置安装视频监控设施，进行实时监控，并与中控室联网。</w:t>
            </w:r>
          </w:p>
          <w:p>
            <w:pPr>
              <w:pageBreakBefore w:val="0"/>
              <w:kinsoku/>
              <w:bidi w:val="0"/>
              <w:adjustRightInd w:val="0"/>
              <w:snapToGrid w:val="0"/>
              <w:spacing w:line="360" w:lineRule="auto"/>
              <w:ind w:firstLine="448" w:firstLineChars="200"/>
              <w:rPr>
                <w:color w:val="auto"/>
                <w:spacing w:val="-8"/>
                <w:sz w:val="24"/>
                <w:highlight w:val="none"/>
              </w:rPr>
            </w:pPr>
            <w:r>
              <w:rPr>
                <w:color w:val="auto"/>
                <w:spacing w:val="-8"/>
                <w:sz w:val="24"/>
                <w:highlight w:val="none"/>
              </w:rPr>
              <w:t>贮存过程拟在液态危险废物贮存容器下方设置托盘，或在危废暂存场所设置地沟等，发生少量泄漏立即将容器内剩余溶液转移，并收集托盘、地沟内泄漏液体，防止泄漏物料挥发到大气中。</w:t>
            </w:r>
          </w:p>
          <w:p>
            <w:pPr>
              <w:pageBreakBefore w:val="0"/>
              <w:kinsoku/>
              <w:bidi w:val="0"/>
              <w:adjustRightInd w:val="0"/>
              <w:snapToGrid w:val="0"/>
              <w:spacing w:line="360" w:lineRule="auto"/>
              <w:ind w:firstLine="448" w:firstLineChars="200"/>
              <w:outlineLvl w:val="0"/>
              <w:rPr>
                <w:b/>
                <w:bCs/>
                <w:color w:val="auto"/>
                <w:sz w:val="24"/>
                <w:highlight w:val="none"/>
              </w:rPr>
            </w:pPr>
            <w:r>
              <w:rPr>
                <w:color w:val="auto"/>
                <w:spacing w:val="-8"/>
                <w:sz w:val="24"/>
                <w:highlight w:val="none"/>
              </w:rPr>
              <w:t>4、厂区内的雨水管道、事故沟收集系统严格分开，设置切换阀。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204" w:type="dxa"/>
            <w:tcMar>
              <w:top w:w="0" w:type="dxa"/>
              <w:left w:w="6" w:type="dxa"/>
              <w:bottom w:w="0" w:type="dxa"/>
              <w:right w:w="6" w:type="dxa"/>
            </w:tcMar>
            <w:vAlign w:val="center"/>
          </w:tcPr>
          <w:p>
            <w:pPr>
              <w:pageBreakBefore w:val="0"/>
              <w:kinsoku/>
              <w:bidi w:val="0"/>
              <w:adjustRightInd w:val="0"/>
              <w:snapToGrid w:val="0"/>
              <w:jc w:val="center"/>
              <w:rPr>
                <w:rFonts w:ascii="宋体" w:hAnsi="宋体"/>
                <w:color w:val="auto"/>
                <w:sz w:val="24"/>
                <w:highlight w:val="none"/>
              </w:rPr>
            </w:pPr>
            <w:r>
              <w:rPr>
                <w:rFonts w:hint="eastAsia" w:ascii="宋体" w:hAnsi="宋体"/>
                <w:color w:val="auto"/>
                <w:sz w:val="24"/>
                <w:highlight w:val="none"/>
              </w:rPr>
              <w:t>其他环境</w:t>
            </w:r>
          </w:p>
          <w:p>
            <w:pPr>
              <w:pageBreakBefore w:val="0"/>
              <w:kinsoku/>
              <w:bidi w:val="0"/>
              <w:adjustRightInd w:val="0"/>
              <w:snapToGrid w:val="0"/>
              <w:jc w:val="center"/>
              <w:outlineLvl w:val="0"/>
              <w:rPr>
                <w:rFonts w:ascii="宋体" w:hAnsi="宋体"/>
                <w:color w:val="auto"/>
                <w:sz w:val="24"/>
                <w:highlight w:val="none"/>
              </w:rPr>
            </w:pPr>
            <w:r>
              <w:rPr>
                <w:rFonts w:hint="eastAsia" w:ascii="宋体" w:hAnsi="宋体"/>
                <w:color w:val="auto"/>
                <w:sz w:val="24"/>
                <w:highlight w:val="none"/>
              </w:rPr>
              <w:t>管理要求</w:t>
            </w:r>
          </w:p>
        </w:tc>
        <w:tc>
          <w:tcPr>
            <w:tcW w:w="8513" w:type="dxa"/>
            <w:gridSpan w:val="5"/>
            <w:tcMar>
              <w:top w:w="0" w:type="dxa"/>
              <w:left w:w="6" w:type="dxa"/>
              <w:bottom w:w="0" w:type="dxa"/>
              <w:right w:w="6" w:type="dxa"/>
            </w:tcMar>
            <w:vAlign w:val="center"/>
          </w:tcPr>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建设单位严格执行《排污许可管理条例（国令第736号》</w:t>
            </w:r>
            <w:r>
              <w:rPr>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color w:val="auto"/>
                <w:sz w:val="24"/>
                <w:highlight w:val="none"/>
              </w:rPr>
              <w:t>2、根据《江苏省排污口设置及规范化整治管理办法》规定，对排污口进行规范化整治</w:t>
            </w:r>
            <w:r>
              <w:rPr>
                <w:rFonts w:hint="eastAsia"/>
                <w:color w:val="auto"/>
                <w:sz w:val="24"/>
                <w:highlight w:val="none"/>
              </w:rPr>
              <w:t>。</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建设单位要严格执行</w:t>
            </w:r>
            <w:r>
              <w:rPr>
                <w:rFonts w:hint="eastAsia"/>
                <w:color w:val="auto"/>
                <w:sz w:val="24"/>
                <w:highlight w:val="none"/>
                <w:lang w:eastAsia="zh-CN"/>
              </w:rPr>
              <w:t>“</w:t>
            </w:r>
            <w:r>
              <w:rPr>
                <w:color w:val="auto"/>
                <w:sz w:val="24"/>
                <w:highlight w:val="none"/>
              </w:rPr>
              <w:t>三同时</w:t>
            </w:r>
            <w:r>
              <w:rPr>
                <w:rFonts w:hint="eastAsia"/>
                <w:color w:val="auto"/>
                <w:sz w:val="24"/>
                <w:highlight w:val="none"/>
                <w:lang w:eastAsia="zh-CN"/>
              </w:rPr>
              <w:t>”</w:t>
            </w:r>
            <w:r>
              <w:rPr>
                <w:color w:val="auto"/>
                <w:sz w:val="24"/>
                <w:highlight w:val="none"/>
              </w:rPr>
              <w:t>，切实做到环保治理设施与主体工程同时设计、同时施工、同时投产使用。</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各类原辅材料、生产固废应分类贮存，及时清运，防止堆积、泄漏，以免对周围环境产生影响。</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、加强废气污染治理设施的运行管理和维护保养的管理</w:t>
            </w:r>
            <w:r>
              <w:rPr>
                <w:rFonts w:hint="eastAsia"/>
                <w:color w:val="auto"/>
                <w:sz w:val="24"/>
                <w:highlight w:val="none"/>
              </w:rPr>
              <w:t>，</w:t>
            </w:r>
            <w:r>
              <w:rPr>
                <w:color w:val="auto"/>
                <w:sz w:val="24"/>
                <w:highlight w:val="none"/>
              </w:rPr>
              <w:t>加强车间通风换气。</w:t>
            </w:r>
          </w:p>
          <w:p>
            <w:pPr>
              <w:pageBreakBefore w:val="0"/>
              <w:kinsoku/>
              <w:bidi w:val="0"/>
              <w:adjustRightInd w:val="0"/>
              <w:snapToGrid w:val="0"/>
              <w:spacing w:line="360" w:lineRule="auto"/>
              <w:ind w:firstLine="480" w:firstLineChars="200"/>
              <w:rPr>
                <w:color w:val="auto"/>
                <w:sz w:val="24"/>
                <w:highlight w:val="none"/>
              </w:rPr>
            </w:pPr>
            <w:r>
              <w:rPr>
                <w:rFonts w:hint="eastAsia"/>
                <w:color w:val="auto"/>
                <w:sz w:val="24"/>
                <w:highlight w:val="none"/>
              </w:rPr>
              <w:t>6</w:t>
            </w:r>
            <w:r>
              <w:rPr>
                <w:color w:val="auto"/>
                <w:sz w:val="24"/>
                <w:highlight w:val="none"/>
              </w:rPr>
              <w:t>、建议加强</w:t>
            </w:r>
            <w:r>
              <w:rPr>
                <w:rFonts w:hint="eastAsia"/>
                <w:color w:val="auto"/>
                <w:sz w:val="24"/>
                <w:highlight w:val="none"/>
              </w:rPr>
              <w:t>危废仓库等</w:t>
            </w:r>
            <w:r>
              <w:rPr>
                <w:color w:val="auto"/>
                <w:sz w:val="24"/>
                <w:highlight w:val="none"/>
              </w:rPr>
              <w:t>环境风险</w:t>
            </w:r>
            <w:r>
              <w:rPr>
                <w:rFonts w:hint="eastAsia"/>
                <w:color w:val="auto"/>
                <w:sz w:val="24"/>
                <w:highlight w:val="none"/>
              </w:rPr>
              <w:t>单元的风险</w:t>
            </w:r>
            <w:r>
              <w:rPr>
                <w:color w:val="auto"/>
                <w:sz w:val="24"/>
                <w:highlight w:val="none"/>
              </w:rPr>
              <w:t>防治措施，加强污染设施安全风险自查，排除环保设施安全及环境风险隐患。</w:t>
            </w:r>
          </w:p>
          <w:p>
            <w:pPr>
              <w:pageBreakBefore w:val="0"/>
              <w:kinsoku/>
              <w:bidi w:val="0"/>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7</w:t>
            </w:r>
            <w:r>
              <w:rPr>
                <w:color w:val="auto"/>
                <w:sz w:val="24"/>
                <w:highlight w:val="none"/>
              </w:rPr>
              <w:t>、</w:t>
            </w:r>
            <w:r>
              <w:rPr>
                <w:rFonts w:hint="eastAsia"/>
                <w:color w:val="auto"/>
                <w:sz w:val="24"/>
                <w:highlight w:val="none"/>
              </w:rPr>
              <w:t>本项目涉及的安全、消防、卫生等问题不属于本次评价范围，请公司按照国家相关法律法规和有关标准执行</w:t>
            </w:r>
            <w:r>
              <w:rPr>
                <w:rFonts w:hint="eastAsia"/>
                <w:color w:val="auto"/>
                <w:sz w:val="24"/>
                <w:highlight w:val="none"/>
                <w:lang w:eastAsia="zh-CN"/>
              </w:rPr>
              <w:t>。</w:t>
            </w:r>
          </w:p>
          <w:p>
            <w:pPr>
              <w:pageBreakBefore w:val="0"/>
              <w:kinsoku/>
              <w:bidi w:val="0"/>
              <w:adjustRightInd w:val="0"/>
              <w:snapToGrid w:val="0"/>
              <w:spacing w:line="360" w:lineRule="auto"/>
              <w:ind w:firstLine="480" w:firstLineChars="200"/>
              <w:rPr>
                <w:rFonts w:hint="eastAsia"/>
                <w:color w:val="auto"/>
                <w:sz w:val="24"/>
                <w:highlight w:val="none"/>
              </w:rPr>
            </w:pPr>
          </w:p>
          <w:p>
            <w:pPr>
              <w:pageBreakBefore w:val="0"/>
              <w:kinsoku/>
              <w:bidi w:val="0"/>
              <w:adjustRightInd w:val="0"/>
              <w:snapToGrid w:val="0"/>
              <w:spacing w:line="360" w:lineRule="auto"/>
              <w:ind w:firstLine="480" w:firstLineChars="200"/>
              <w:rPr>
                <w:rFonts w:hint="eastAsia"/>
                <w:color w:val="auto"/>
                <w:sz w:val="24"/>
                <w:highlight w:val="none"/>
              </w:rPr>
            </w:pPr>
          </w:p>
          <w:p>
            <w:pPr>
              <w:pageBreakBefore w:val="0"/>
              <w:kinsoku/>
              <w:bidi w:val="0"/>
              <w:adjustRightInd w:val="0"/>
              <w:snapToGrid w:val="0"/>
              <w:spacing w:line="360" w:lineRule="auto"/>
              <w:ind w:firstLine="480" w:firstLineChars="200"/>
              <w:rPr>
                <w:rFonts w:hint="eastAsia"/>
                <w:color w:val="auto"/>
                <w:sz w:val="24"/>
                <w:highlight w:val="none"/>
              </w:rPr>
            </w:pPr>
          </w:p>
          <w:p>
            <w:pPr>
              <w:pageBreakBefore w:val="0"/>
              <w:kinsoku/>
              <w:bidi w:val="0"/>
              <w:adjustRightInd w:val="0"/>
              <w:snapToGrid w:val="0"/>
              <w:spacing w:line="360" w:lineRule="auto"/>
              <w:ind w:firstLine="480" w:firstLineChars="200"/>
              <w:rPr>
                <w:rFonts w:hint="eastAsia"/>
                <w:color w:val="auto"/>
                <w:sz w:val="24"/>
                <w:highlight w:val="none"/>
              </w:rPr>
            </w:pPr>
          </w:p>
          <w:p>
            <w:pPr>
              <w:pageBreakBefore w:val="0"/>
              <w:kinsoku/>
              <w:bidi w:val="0"/>
              <w:adjustRightInd w:val="0"/>
              <w:snapToGrid w:val="0"/>
              <w:spacing w:line="360" w:lineRule="auto"/>
              <w:ind w:firstLine="480" w:firstLineChars="200"/>
              <w:rPr>
                <w:color w:val="auto"/>
                <w:sz w:val="24"/>
                <w:highlight w:val="none"/>
              </w:rPr>
            </w:pPr>
          </w:p>
          <w:p>
            <w:pPr>
              <w:pageBreakBefore w:val="0"/>
              <w:kinsoku/>
              <w:bidi w:val="0"/>
              <w:adjustRightInd w:val="0"/>
              <w:snapToGrid w:val="0"/>
              <w:jc w:val="center"/>
              <w:outlineLvl w:val="0"/>
              <w:rPr>
                <w:color w:val="auto"/>
                <w:sz w:val="24"/>
                <w:highlight w:val="none"/>
              </w:rPr>
            </w:pPr>
            <w:r>
              <w:rPr>
                <w:rFonts w:hint="eastAsia"/>
                <w:color w:val="auto"/>
                <w:sz w:val="24"/>
                <w:highlight w:val="none"/>
              </w:rPr>
              <w:t xml:space="preserve">   </w:t>
            </w:r>
          </w:p>
          <w:p>
            <w:pPr>
              <w:pageBreakBefore w:val="0"/>
              <w:kinsoku/>
              <w:bidi w:val="0"/>
              <w:adjustRightInd w:val="0"/>
              <w:snapToGrid w:val="0"/>
              <w:jc w:val="center"/>
              <w:outlineLvl w:val="0"/>
              <w:rPr>
                <w:color w:val="auto"/>
                <w:sz w:val="24"/>
                <w:highlight w:val="none"/>
              </w:rPr>
            </w:pPr>
          </w:p>
          <w:p>
            <w:pPr>
              <w:pStyle w:val="22"/>
              <w:pageBreakBefore w:val="0"/>
              <w:kinsoku/>
              <w:bidi w:val="0"/>
              <w:adjustRightInd w:val="0"/>
              <w:snapToGrid w:val="0"/>
              <w:ind w:firstLine="480"/>
              <w:rPr>
                <w:color w:val="auto"/>
                <w:sz w:val="24"/>
                <w:highlight w:val="none"/>
              </w:rPr>
            </w:pPr>
          </w:p>
          <w:p>
            <w:pPr>
              <w:pStyle w:val="21"/>
              <w:pageBreakBefore w:val="0"/>
              <w:kinsoku/>
              <w:bidi w:val="0"/>
              <w:adjustRightInd w:val="0"/>
              <w:snapToGrid w:val="0"/>
              <w:ind w:firstLine="240"/>
              <w:rPr>
                <w:color w:val="auto"/>
                <w:sz w:val="24"/>
                <w:highlight w:val="none"/>
              </w:rPr>
            </w:pPr>
          </w:p>
          <w:p>
            <w:pPr>
              <w:pageBreakBefore w:val="0"/>
              <w:kinsoku/>
              <w:bidi w:val="0"/>
              <w:adjustRightInd w:val="0"/>
              <w:snapToGrid w:val="0"/>
              <w:rPr>
                <w:color w:val="auto"/>
                <w:sz w:val="24"/>
                <w:highlight w:val="none"/>
              </w:rPr>
            </w:pPr>
          </w:p>
          <w:p>
            <w:pPr>
              <w:pStyle w:val="21"/>
              <w:pageBreakBefore w:val="0"/>
              <w:kinsoku/>
              <w:bidi w:val="0"/>
              <w:adjustRightInd w:val="0"/>
              <w:snapToGrid w:val="0"/>
              <w:ind w:firstLine="240"/>
              <w:rPr>
                <w:color w:val="auto"/>
                <w:sz w:val="24"/>
                <w:highlight w:val="none"/>
              </w:rPr>
            </w:pPr>
          </w:p>
          <w:p>
            <w:pPr>
              <w:pageBreakBefore w:val="0"/>
              <w:kinsoku/>
              <w:bidi w:val="0"/>
              <w:adjustRightInd w:val="0"/>
              <w:snapToGrid w:val="0"/>
              <w:rPr>
                <w:color w:val="auto"/>
                <w:sz w:val="24"/>
                <w:highlight w:val="none"/>
              </w:rPr>
            </w:pPr>
          </w:p>
          <w:p>
            <w:pPr>
              <w:pageBreakBefore w:val="0"/>
              <w:kinsoku/>
              <w:bidi w:val="0"/>
              <w:adjustRightInd w:val="0"/>
              <w:snapToGrid w:val="0"/>
              <w:jc w:val="center"/>
              <w:outlineLvl w:val="0"/>
              <w:rPr>
                <w:color w:val="auto"/>
                <w:sz w:val="24"/>
                <w:highlight w:val="none"/>
              </w:rPr>
            </w:pPr>
          </w:p>
          <w:p>
            <w:pPr>
              <w:pageBreakBefore w:val="0"/>
              <w:kinsoku/>
              <w:bidi w:val="0"/>
              <w:adjustRightInd w:val="0"/>
              <w:snapToGrid w:val="0"/>
              <w:outlineLvl w:val="0"/>
              <w:rPr>
                <w:b/>
                <w:bCs/>
                <w:color w:val="auto"/>
                <w:sz w:val="24"/>
                <w:highlight w:val="none"/>
              </w:rPr>
            </w:pPr>
          </w:p>
        </w:tc>
      </w:tr>
    </w:tbl>
    <w:p>
      <w:pPr>
        <w:pageBreakBefore w:val="0"/>
        <w:kinsoku/>
        <w:bidi w:val="0"/>
        <w:adjustRightInd w:val="0"/>
        <w:snapToGrid w:val="0"/>
        <w:jc w:val="center"/>
        <w:outlineLvl w:val="0"/>
        <w:rPr>
          <w:b/>
          <w:bCs/>
          <w:color w:val="auto"/>
          <w:sz w:val="30"/>
          <w:szCs w:val="30"/>
          <w:highlight w:val="none"/>
        </w:rPr>
        <w:sectPr>
          <w:pgSz w:w="12240" w:h="15840"/>
          <w:pgMar w:top="1440" w:right="1200" w:bottom="1440" w:left="1800" w:header="720" w:footer="720" w:gutter="0"/>
          <w:pgBorders>
            <w:top w:val="none" w:sz="0" w:space="0"/>
            <w:left w:val="none" w:sz="0" w:space="0"/>
            <w:bottom w:val="none" w:sz="0" w:space="0"/>
            <w:right w:val="none" w:sz="0" w:space="0"/>
          </w:pgBorders>
          <w:cols w:space="720" w:num="1"/>
          <w:docGrid w:type="lines" w:linePitch="312" w:charSpace="0"/>
        </w:sectPr>
      </w:pPr>
    </w:p>
    <w:p>
      <w:pPr>
        <w:pageBreakBefore w:val="0"/>
        <w:kinsoku/>
        <w:bidi w:val="0"/>
        <w:adjustRightInd w:val="0"/>
        <w:snapToGrid w:val="0"/>
        <w:jc w:val="center"/>
        <w:outlineLvl w:val="0"/>
        <w:rPr>
          <w:b/>
          <w:bCs/>
          <w:color w:val="auto"/>
          <w:sz w:val="30"/>
          <w:szCs w:val="30"/>
          <w:highlight w:val="none"/>
        </w:rPr>
      </w:pPr>
      <w:r>
        <w:rPr>
          <w:rFonts w:hint="eastAsia"/>
          <w:b/>
          <w:bCs/>
          <w:color w:val="auto"/>
          <w:sz w:val="30"/>
          <w:szCs w:val="30"/>
          <w:highlight w:val="none"/>
        </w:rPr>
        <w:t>六、结论</w:t>
      </w:r>
    </w:p>
    <w:tbl>
      <w:tblPr>
        <w:tblStyle w:val="24"/>
        <w:tblW w:w="979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4" w:hRule="atLeast"/>
        </w:trPr>
        <w:tc>
          <w:tcPr>
            <w:tcW w:w="9796" w:type="dxa"/>
            <w:vAlign w:val="center"/>
          </w:tcPr>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highlight w:val="none"/>
              </w:rPr>
            </w:pPr>
            <w:r>
              <w:rPr>
                <w:color w:val="auto"/>
                <w:sz w:val="24"/>
                <w:highlight w:val="none"/>
              </w:rPr>
              <w:t>本项目运营期产生的各类污染物在采取合理有效的污染防治措施后，排放总量如下：</w:t>
            </w:r>
          </w:p>
          <w:p>
            <w:pPr>
              <w:pStyle w:val="11"/>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color w:val="auto"/>
                <w:sz w:val="24"/>
                <w:highlight w:val="none"/>
              </w:rPr>
            </w:pPr>
            <w:r>
              <w:rPr>
                <w:color w:val="auto"/>
                <w:sz w:val="24"/>
                <w:highlight w:val="none"/>
              </w:rPr>
              <w:t>大气污染物：（有组织）非甲烷总烃≤0.</w:t>
            </w:r>
            <w:r>
              <w:rPr>
                <w:rFonts w:hint="eastAsia"/>
                <w:color w:val="auto"/>
                <w:sz w:val="24"/>
                <w:highlight w:val="none"/>
                <w:lang w:val="en-US" w:eastAsia="zh-CN"/>
              </w:rPr>
              <w:t>0036</w:t>
            </w:r>
            <w:r>
              <w:rPr>
                <w:color w:val="auto"/>
                <w:sz w:val="24"/>
                <w:highlight w:val="none"/>
              </w:rPr>
              <w:t>吨/年、</w:t>
            </w:r>
            <w:r>
              <w:rPr>
                <w:rFonts w:hint="eastAsia"/>
                <w:color w:val="auto"/>
                <w:sz w:val="24"/>
                <w:highlight w:val="none"/>
                <w:lang w:eastAsia="zh-CN"/>
              </w:rPr>
              <w:t>颗粒物</w:t>
            </w:r>
            <w:r>
              <w:rPr>
                <w:color w:val="auto"/>
                <w:sz w:val="24"/>
                <w:highlight w:val="none"/>
              </w:rPr>
              <w:t>≤0.</w:t>
            </w:r>
            <w:r>
              <w:rPr>
                <w:rFonts w:hint="eastAsia"/>
                <w:color w:val="auto"/>
                <w:sz w:val="24"/>
                <w:highlight w:val="none"/>
                <w:lang w:val="en-US" w:eastAsia="zh-CN"/>
              </w:rPr>
              <w:t>1247</w:t>
            </w:r>
            <w:r>
              <w:rPr>
                <w:color w:val="auto"/>
                <w:sz w:val="24"/>
                <w:highlight w:val="none"/>
              </w:rPr>
              <w:t>吨/年</w:t>
            </w:r>
            <w:r>
              <w:rPr>
                <w:rFonts w:hint="eastAsia"/>
                <w:color w:val="auto"/>
                <w:sz w:val="24"/>
                <w:highlight w:val="none"/>
                <w:lang w:eastAsia="zh-CN"/>
              </w:rPr>
              <w:t>、食堂油烟</w:t>
            </w:r>
            <w:r>
              <w:rPr>
                <w:color w:val="auto"/>
                <w:sz w:val="24"/>
                <w:highlight w:val="none"/>
              </w:rPr>
              <w:t>≤0.00</w:t>
            </w:r>
            <w:r>
              <w:rPr>
                <w:rFonts w:hint="eastAsia"/>
                <w:color w:val="auto"/>
                <w:sz w:val="24"/>
                <w:highlight w:val="none"/>
                <w:lang w:val="en-US" w:eastAsia="zh-CN"/>
              </w:rPr>
              <w:t>05</w:t>
            </w:r>
            <w:r>
              <w:rPr>
                <w:color w:val="auto"/>
                <w:sz w:val="24"/>
                <w:highlight w:val="none"/>
              </w:rPr>
              <w:t>吨/年；（无组织）非甲烷总烃≤0.0</w:t>
            </w:r>
            <w:r>
              <w:rPr>
                <w:rFonts w:hint="eastAsia"/>
                <w:color w:val="auto"/>
                <w:sz w:val="24"/>
                <w:highlight w:val="none"/>
                <w:lang w:val="en-US" w:eastAsia="zh-CN"/>
              </w:rPr>
              <w:t>040</w:t>
            </w:r>
            <w:r>
              <w:rPr>
                <w:color w:val="auto"/>
                <w:sz w:val="24"/>
                <w:highlight w:val="none"/>
              </w:rPr>
              <w:t>吨/年、</w:t>
            </w:r>
            <w:r>
              <w:rPr>
                <w:rFonts w:hint="eastAsia"/>
                <w:color w:val="auto"/>
                <w:sz w:val="24"/>
                <w:highlight w:val="none"/>
                <w:lang w:eastAsia="zh-CN"/>
              </w:rPr>
              <w:t>颗粒物</w:t>
            </w:r>
            <w:r>
              <w:rPr>
                <w:color w:val="auto"/>
                <w:sz w:val="24"/>
                <w:highlight w:val="none"/>
              </w:rPr>
              <w:t>≤0.</w:t>
            </w:r>
            <w:r>
              <w:rPr>
                <w:rFonts w:hint="eastAsia"/>
                <w:color w:val="auto"/>
                <w:sz w:val="24"/>
                <w:highlight w:val="none"/>
                <w:lang w:val="en-US" w:eastAsia="zh-CN"/>
              </w:rPr>
              <w:t>1314</w:t>
            </w:r>
            <w:r>
              <w:rPr>
                <w:color w:val="auto"/>
                <w:sz w:val="24"/>
                <w:highlight w:val="none"/>
              </w:rPr>
              <w:t>吨/年；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360" w:lineRule="auto"/>
              <w:ind w:left="0" w:right="0" w:firstLine="480" w:firstLineChars="200"/>
              <w:jc w:val="both"/>
              <w:textAlignment w:val="auto"/>
              <w:rPr>
                <w:snapToGrid w:val="0"/>
                <w:color w:val="auto"/>
                <w:kern w:val="0"/>
                <w:sz w:val="24"/>
                <w:szCs w:val="24"/>
                <w:highlight w:val="none"/>
              </w:rPr>
            </w:pPr>
            <w:r>
              <w:rPr>
                <w:snapToGrid w:val="0"/>
                <w:color w:val="auto"/>
                <w:kern w:val="0"/>
                <w:sz w:val="24"/>
                <w:szCs w:val="24"/>
                <w:highlight w:val="none"/>
              </w:rPr>
              <w:t>水污染物（接管考核量）：</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360" w:lineRule="auto"/>
              <w:ind w:left="0" w:right="0" w:firstLine="480" w:firstLineChars="200"/>
              <w:jc w:val="both"/>
              <w:textAlignment w:val="auto"/>
              <w:rPr>
                <w:rFonts w:hint="eastAsia"/>
                <w:snapToGrid w:val="0"/>
                <w:color w:val="auto"/>
                <w:kern w:val="0"/>
                <w:sz w:val="24"/>
                <w:szCs w:val="24"/>
                <w:highlight w:val="none"/>
                <w:lang w:eastAsia="zh-CN"/>
              </w:rPr>
            </w:pPr>
            <w:r>
              <w:rPr>
                <w:rFonts w:hint="eastAsia"/>
                <w:snapToGrid w:val="0"/>
                <w:color w:val="auto"/>
                <w:kern w:val="0"/>
                <w:sz w:val="24"/>
                <w:szCs w:val="24"/>
                <w:highlight w:val="none"/>
                <w:lang w:eastAsia="zh-CN"/>
              </w:rPr>
              <w:t>（全厂）：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360" w:lineRule="auto"/>
              <w:ind w:left="0" w:right="0" w:firstLine="480" w:firstLineChars="200"/>
              <w:jc w:val="both"/>
              <w:textAlignment w:val="auto"/>
              <w:rPr>
                <w:rFonts w:hint="default" w:ascii="Times New Roman" w:hAnsi="Times New Roman"/>
                <w:color w:val="auto"/>
              </w:rPr>
            </w:pPr>
            <w:r>
              <w:rPr>
                <w:rFonts w:hint="eastAsia" w:ascii="Times New Roman" w:hAnsi="Times New Roman"/>
                <w:snapToGrid w:val="0"/>
                <w:color w:val="auto"/>
                <w:kern w:val="0"/>
                <w:sz w:val="24"/>
                <w:lang w:eastAsia="zh-CN"/>
              </w:rPr>
              <w:t>生活污水</w:t>
            </w:r>
            <w:r>
              <w:rPr>
                <w:rFonts w:hint="default" w:ascii="Times New Roman" w:hAnsi="Times New Roman"/>
                <w:snapToGrid w:val="0"/>
                <w:color w:val="auto"/>
                <w:kern w:val="0"/>
                <w:sz w:val="24"/>
              </w:rPr>
              <w:t>水量</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lang w:val="en-US" w:eastAsia="zh-CN"/>
              </w:rPr>
              <w:t>527</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0.2372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0.1897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0.0184</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0.0237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0.0026</w:t>
            </w:r>
            <w:r>
              <w:rPr>
                <w:rFonts w:hint="default" w:ascii="Times New Roman" w:hAnsi="Times New Roman"/>
                <w:snapToGrid w:val="0"/>
                <w:color w:val="auto"/>
                <w:kern w:val="0"/>
                <w:sz w:val="24"/>
              </w:rPr>
              <w:t>t/a。</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360" w:lineRule="auto"/>
              <w:ind w:left="0" w:right="0" w:firstLine="480" w:firstLineChars="200"/>
              <w:jc w:val="both"/>
              <w:textAlignment w:val="auto"/>
              <w:rPr>
                <w:rFonts w:hint="default" w:ascii="Times New Roman" w:hAnsi="Times New Roman"/>
                <w:color w:val="auto"/>
              </w:rPr>
            </w:pPr>
            <w:r>
              <w:rPr>
                <w:rFonts w:hint="eastAsia" w:ascii="Times New Roman" w:hAnsi="Times New Roman"/>
                <w:snapToGrid w:val="0"/>
                <w:color w:val="auto"/>
                <w:kern w:val="0"/>
                <w:sz w:val="24"/>
                <w:lang w:eastAsia="zh-CN"/>
              </w:rPr>
              <w:t>食堂废水</w:t>
            </w:r>
            <w:r>
              <w:rPr>
                <w:rFonts w:hint="default" w:ascii="Times New Roman" w:hAnsi="Times New Roman"/>
                <w:snapToGrid w:val="0"/>
                <w:color w:val="auto"/>
                <w:kern w:val="0"/>
                <w:sz w:val="24"/>
              </w:rPr>
              <w:t>水量</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lang w:val="en-US" w:eastAsia="zh-CN"/>
              </w:rPr>
              <w:t>527</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0.2372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0.1897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0.0211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0.0316</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0.0037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，动植物油</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0.0527</w:t>
            </w:r>
            <w:r>
              <w:rPr>
                <w:rFonts w:hint="default" w:ascii="Times New Roman" w:hAnsi="Times New Roman"/>
                <w:snapToGrid w:val="0"/>
                <w:color w:val="auto"/>
                <w:kern w:val="0"/>
                <w:sz w:val="24"/>
              </w:rPr>
              <w:t>t/a。</w:t>
            </w:r>
          </w:p>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jc w:val="both"/>
              <w:textAlignment w:val="auto"/>
              <w:rPr>
                <w:rFonts w:hint="eastAsia"/>
                <w:snapToGrid w:val="0"/>
                <w:color w:val="auto"/>
                <w:kern w:val="0"/>
                <w:sz w:val="24"/>
                <w:szCs w:val="24"/>
                <w:highlight w:val="none"/>
                <w:lang w:eastAsia="zh-CN"/>
              </w:rPr>
            </w:pPr>
            <w:r>
              <w:rPr>
                <w:rFonts w:hint="eastAsia"/>
                <w:snapToGrid w:val="0"/>
                <w:color w:val="auto"/>
                <w:kern w:val="0"/>
                <w:sz w:val="24"/>
                <w:szCs w:val="24"/>
                <w:highlight w:val="none"/>
                <w:lang w:eastAsia="zh-CN"/>
              </w:rPr>
              <w:t>洗浴废水水量≤</w:t>
            </w:r>
            <w:r>
              <w:rPr>
                <w:rFonts w:hint="eastAsia"/>
                <w:snapToGrid w:val="0"/>
                <w:color w:val="auto"/>
                <w:kern w:val="0"/>
                <w:sz w:val="24"/>
                <w:szCs w:val="24"/>
                <w:highlight w:val="none"/>
                <w:lang w:val="en-US" w:eastAsia="zh-CN"/>
              </w:rPr>
              <w:t>117</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0.0527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0.0421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0.0047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0.0070</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0.0008</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，阴离子表面活性剂（</w:t>
            </w:r>
            <w:r>
              <w:rPr>
                <w:rFonts w:hint="eastAsia" w:ascii="Times New Roman" w:hAnsi="Times New Roman"/>
                <w:snapToGrid w:val="0"/>
                <w:color w:val="auto"/>
                <w:kern w:val="0"/>
                <w:sz w:val="24"/>
                <w:lang w:val="en-US" w:eastAsia="zh-CN"/>
              </w:rPr>
              <w:t>LAS</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0.0023</w:t>
            </w:r>
            <w:r>
              <w:rPr>
                <w:rFonts w:hint="default" w:ascii="Times New Roman" w:hAnsi="Times New Roman"/>
                <w:snapToGrid w:val="0"/>
                <w:color w:val="auto"/>
                <w:kern w:val="0"/>
                <w:sz w:val="24"/>
              </w:rPr>
              <w:t>t/a。</w:t>
            </w:r>
          </w:p>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jc w:val="both"/>
              <w:textAlignment w:val="auto"/>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eastAsia="zh-CN"/>
              </w:rPr>
              <w:t>冷却废水水量≤</w:t>
            </w:r>
            <w:r>
              <w:rPr>
                <w:rFonts w:hint="eastAsia"/>
                <w:snapToGrid w:val="0"/>
                <w:color w:val="auto"/>
                <w:kern w:val="0"/>
                <w:sz w:val="24"/>
                <w:szCs w:val="24"/>
                <w:highlight w:val="none"/>
                <w:lang w:val="en-US" w:eastAsia="zh-CN"/>
              </w:rPr>
              <w:t>12</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012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010</w:t>
            </w:r>
            <w:r>
              <w:rPr>
                <w:rFonts w:hint="default" w:ascii="Times New Roman" w:hAnsi="Times New Roman"/>
                <w:snapToGrid w:val="0"/>
                <w:color w:val="auto"/>
                <w:kern w:val="0"/>
                <w:sz w:val="24"/>
              </w:rPr>
              <w:t>t/a</w:t>
            </w:r>
            <w:r>
              <w:rPr>
                <w:rFonts w:hint="eastAsia"/>
                <w:snapToGrid w:val="0"/>
                <w:color w:val="auto"/>
                <w:kern w:val="0"/>
                <w:sz w:val="24"/>
                <w:lang w:eastAsia="zh-CN"/>
              </w:rPr>
              <w:t>；</w:t>
            </w:r>
          </w:p>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jc w:val="both"/>
              <w:textAlignment w:val="auto"/>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eastAsia="zh-CN"/>
              </w:rPr>
              <w:t>合计全厂废水接管量：废水水量≤</w:t>
            </w:r>
            <w:r>
              <w:rPr>
                <w:rFonts w:hint="eastAsia"/>
                <w:snapToGrid w:val="0"/>
                <w:color w:val="auto"/>
                <w:kern w:val="0"/>
                <w:sz w:val="24"/>
                <w:szCs w:val="24"/>
                <w:highlight w:val="none"/>
                <w:lang w:val="en-US" w:eastAsia="zh-CN"/>
              </w:rPr>
              <w:t>1183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0.52</w:t>
            </w:r>
            <w:r>
              <w:rPr>
                <w:rFonts w:hint="eastAsia"/>
                <w:snapToGrid w:val="0"/>
                <w:color w:val="auto"/>
                <w:kern w:val="0"/>
                <w:sz w:val="24"/>
                <w:lang w:val="en-US" w:eastAsia="zh-CN"/>
              </w:rPr>
              <w:t>83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0.42</w:t>
            </w:r>
            <w:r>
              <w:rPr>
                <w:rFonts w:hint="eastAsia"/>
                <w:snapToGrid w:val="0"/>
                <w:color w:val="auto"/>
                <w:kern w:val="0"/>
                <w:sz w:val="24"/>
                <w:lang w:val="en-US" w:eastAsia="zh-CN"/>
              </w:rPr>
              <w:t>2</w:t>
            </w:r>
            <w:r>
              <w:rPr>
                <w:rFonts w:hint="eastAsia" w:ascii="Times New Roman" w:hAnsi="Times New Roman"/>
                <w:snapToGrid w:val="0"/>
                <w:color w:val="auto"/>
                <w:kern w:val="0"/>
                <w:sz w:val="24"/>
                <w:lang w:val="en-US" w:eastAsia="zh-CN"/>
              </w:rPr>
              <w:t>5</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氨氮（生活）≤</w:t>
            </w:r>
            <w:r>
              <w:rPr>
                <w:rFonts w:hint="eastAsia" w:ascii="Times New Roman" w:hAnsi="Times New Roman"/>
                <w:snapToGrid w:val="0"/>
                <w:color w:val="auto"/>
                <w:kern w:val="0"/>
                <w:sz w:val="24"/>
                <w:lang w:val="en-US" w:eastAsia="zh-CN"/>
              </w:rPr>
              <w:t>0.0442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总氮（生活）≤</w:t>
            </w:r>
            <w:r>
              <w:rPr>
                <w:rFonts w:hint="eastAsia" w:ascii="Times New Roman" w:hAnsi="Times New Roman"/>
                <w:snapToGrid w:val="0"/>
                <w:color w:val="auto"/>
                <w:kern w:val="0"/>
                <w:sz w:val="24"/>
                <w:lang w:val="en-US" w:eastAsia="zh-CN"/>
              </w:rPr>
              <w:t>0.0623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总磷（生活）≤</w:t>
            </w:r>
            <w:r>
              <w:rPr>
                <w:rFonts w:hint="eastAsia" w:ascii="Times New Roman" w:hAnsi="Times New Roman"/>
                <w:snapToGrid w:val="0"/>
                <w:color w:val="auto"/>
                <w:kern w:val="0"/>
                <w:sz w:val="24"/>
                <w:lang w:val="en-US" w:eastAsia="zh-CN"/>
              </w:rPr>
              <w:t>0.0071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，动植物油</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0.0527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，阴离子表面活性剂（</w:t>
            </w:r>
            <w:r>
              <w:rPr>
                <w:rFonts w:hint="eastAsia" w:ascii="Times New Roman" w:hAnsi="Times New Roman"/>
                <w:snapToGrid w:val="0"/>
                <w:color w:val="auto"/>
                <w:kern w:val="0"/>
                <w:sz w:val="24"/>
                <w:lang w:val="en-US" w:eastAsia="zh-CN"/>
              </w:rPr>
              <w:t>LAS</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0.0023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p>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jc w:val="both"/>
              <w:textAlignment w:val="auto"/>
              <w:rPr>
                <w:snapToGrid w:val="0"/>
                <w:color w:val="auto"/>
                <w:kern w:val="0"/>
                <w:sz w:val="24"/>
                <w:szCs w:val="24"/>
                <w:highlight w:val="none"/>
              </w:rPr>
            </w:pPr>
            <w:r>
              <w:rPr>
                <w:snapToGrid w:val="0"/>
                <w:color w:val="auto"/>
                <w:kern w:val="0"/>
                <w:sz w:val="24"/>
                <w:szCs w:val="24"/>
                <w:highlight w:val="none"/>
              </w:rPr>
              <w:t>废水污染物（</w:t>
            </w:r>
            <w:r>
              <w:rPr>
                <w:rFonts w:hint="eastAsia"/>
                <w:snapToGrid w:val="0"/>
                <w:color w:val="auto"/>
                <w:kern w:val="0"/>
                <w:sz w:val="24"/>
                <w:szCs w:val="24"/>
                <w:highlight w:val="none"/>
                <w:lang w:eastAsia="zh-CN"/>
              </w:rPr>
              <w:t>尾水</w:t>
            </w:r>
            <w:r>
              <w:rPr>
                <w:snapToGrid w:val="0"/>
                <w:color w:val="auto"/>
                <w:kern w:val="0"/>
                <w:sz w:val="24"/>
                <w:szCs w:val="24"/>
                <w:highlight w:val="none"/>
              </w:rPr>
              <w:t>排放量）：</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360" w:lineRule="auto"/>
              <w:ind w:left="0" w:right="0" w:firstLine="480" w:firstLineChars="200"/>
              <w:jc w:val="both"/>
              <w:textAlignment w:val="auto"/>
              <w:rPr>
                <w:rFonts w:hint="default" w:ascii="Times New Roman" w:hAnsi="Times New Roman"/>
                <w:color w:val="auto"/>
              </w:rPr>
            </w:pPr>
            <w:r>
              <w:rPr>
                <w:rFonts w:hint="eastAsia"/>
                <w:snapToGrid w:val="0"/>
                <w:color w:val="auto"/>
                <w:kern w:val="0"/>
                <w:sz w:val="24"/>
                <w:szCs w:val="24"/>
                <w:highlight w:val="none"/>
                <w:lang w:eastAsia="zh-CN"/>
              </w:rPr>
              <w:t>（全厂）</w:t>
            </w:r>
            <w:r>
              <w:rPr>
                <w:rFonts w:hint="eastAsia" w:ascii="Times New Roman" w:hAnsi="Times New Roman"/>
                <w:snapToGrid w:val="0"/>
                <w:color w:val="auto"/>
                <w:kern w:val="0"/>
                <w:sz w:val="24"/>
                <w:lang w:eastAsia="zh-CN"/>
              </w:rPr>
              <w:t>生活污水</w:t>
            </w:r>
            <w:r>
              <w:rPr>
                <w:rFonts w:hint="default" w:ascii="Times New Roman" w:hAnsi="Times New Roman"/>
                <w:snapToGrid w:val="0"/>
                <w:color w:val="auto"/>
                <w:kern w:val="0"/>
                <w:sz w:val="24"/>
              </w:rPr>
              <w:t>水量</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lang w:val="en-US" w:eastAsia="zh-CN"/>
              </w:rPr>
              <w:t>527</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211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53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11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53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2</w:t>
            </w:r>
            <w:r>
              <w:rPr>
                <w:rFonts w:hint="default" w:ascii="Times New Roman" w:hAnsi="Times New Roman"/>
                <w:snapToGrid w:val="0"/>
                <w:color w:val="auto"/>
                <w:kern w:val="0"/>
                <w:sz w:val="24"/>
              </w:rPr>
              <w:t>t/a。</w:t>
            </w:r>
          </w:p>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color w:val="auto"/>
                <w:sz w:val="24"/>
                <w:lang w:val="en-US" w:eastAsia="zh-CN"/>
              </w:rPr>
            </w:pPr>
            <w:r>
              <w:rPr>
                <w:rFonts w:hint="eastAsia" w:ascii="Times New Roman" w:hAnsi="Times New Roman"/>
                <w:snapToGrid w:val="0"/>
                <w:color w:val="auto"/>
                <w:kern w:val="0"/>
                <w:sz w:val="24"/>
                <w:lang w:eastAsia="zh-CN"/>
              </w:rPr>
              <w:t>食堂废水</w:t>
            </w:r>
            <w:r>
              <w:rPr>
                <w:rFonts w:hint="default" w:ascii="Times New Roman" w:hAnsi="Times New Roman"/>
                <w:snapToGrid w:val="0"/>
                <w:color w:val="auto"/>
                <w:kern w:val="0"/>
                <w:sz w:val="24"/>
              </w:rPr>
              <w:t>水量</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lang w:val="en-US" w:eastAsia="zh-CN"/>
              </w:rPr>
              <w:t>527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211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53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11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53</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，动植物油</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0.0005</w:t>
            </w:r>
            <w:r>
              <w:rPr>
                <w:rFonts w:hint="default" w:ascii="Times New Roman" w:hAnsi="Times New Roman"/>
                <w:snapToGrid w:val="0"/>
                <w:color w:val="auto"/>
                <w:kern w:val="0"/>
                <w:sz w:val="24"/>
              </w:rPr>
              <w:t>t/a。</w:t>
            </w:r>
          </w:p>
          <w:p>
            <w:pPr>
              <w:shd w:val="clear" w:color="auto" w:fill="auto"/>
              <w:adjustRightInd w:val="0"/>
              <w:snapToGrid w:val="0"/>
              <w:spacing w:line="360" w:lineRule="auto"/>
              <w:ind w:firstLine="480" w:firstLineChars="200"/>
              <w:jc w:val="both"/>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eastAsia="zh-CN"/>
              </w:rPr>
              <w:t>洗浴废水水量≤</w:t>
            </w:r>
            <w:r>
              <w:rPr>
                <w:rFonts w:hint="eastAsia"/>
                <w:snapToGrid w:val="0"/>
                <w:color w:val="auto"/>
                <w:kern w:val="0"/>
                <w:sz w:val="24"/>
                <w:szCs w:val="24"/>
                <w:highlight w:val="none"/>
                <w:lang w:val="en-US" w:eastAsia="zh-CN"/>
              </w:rPr>
              <w:t>117</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47</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12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12</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，阴离子表面活性剂（</w:t>
            </w:r>
            <w:r>
              <w:rPr>
                <w:rFonts w:hint="eastAsia" w:ascii="Times New Roman" w:hAnsi="Times New Roman"/>
                <w:snapToGrid w:val="0"/>
                <w:color w:val="auto"/>
                <w:kern w:val="0"/>
                <w:sz w:val="24"/>
                <w:lang w:val="en-US" w:eastAsia="zh-CN"/>
              </w:rPr>
              <w:t>LAS</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p>
          <w:p>
            <w:pPr>
              <w:shd w:val="clear" w:color="auto" w:fill="auto"/>
              <w:adjustRightInd w:val="0"/>
              <w:snapToGrid w:val="0"/>
              <w:spacing w:line="360" w:lineRule="auto"/>
              <w:ind w:firstLine="480" w:firstLineChars="200"/>
              <w:jc w:val="both"/>
              <w:rPr>
                <w:rFonts w:hint="eastAsia"/>
                <w:snapToGrid w:val="0"/>
                <w:color w:val="auto"/>
                <w:kern w:val="0"/>
                <w:sz w:val="24"/>
                <w:szCs w:val="24"/>
                <w:highlight w:val="none"/>
                <w:lang w:eastAsia="zh-CN"/>
              </w:rPr>
            </w:pPr>
            <w:r>
              <w:rPr>
                <w:rFonts w:hint="eastAsia"/>
                <w:snapToGrid w:val="0"/>
                <w:color w:val="auto"/>
                <w:kern w:val="0"/>
                <w:sz w:val="24"/>
                <w:szCs w:val="24"/>
                <w:highlight w:val="none"/>
                <w:lang w:eastAsia="zh-CN"/>
              </w:rPr>
              <w:t>冷却废水水量≤</w:t>
            </w:r>
            <w:r>
              <w:rPr>
                <w:rFonts w:hint="eastAsia"/>
                <w:snapToGrid w:val="0"/>
                <w:color w:val="auto"/>
                <w:kern w:val="0"/>
                <w:sz w:val="24"/>
                <w:szCs w:val="24"/>
                <w:highlight w:val="none"/>
                <w:lang w:val="en-US" w:eastAsia="zh-CN"/>
              </w:rPr>
              <w:t>12</w:t>
            </w:r>
            <w:r>
              <w:rPr>
                <w:rFonts w:hint="eastAsia"/>
                <w:snapToGrid w:val="0"/>
                <w:color w:val="auto"/>
                <w:kern w:val="0"/>
                <w:sz w:val="24"/>
                <w:szCs w:val="24"/>
                <w:highlight w:val="none"/>
                <w:lang w:eastAsia="zh-CN"/>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005</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001</w:t>
            </w:r>
            <w:r>
              <w:rPr>
                <w:rFonts w:hint="default" w:ascii="Times New Roman" w:hAnsi="Times New Roman"/>
                <w:snapToGrid w:val="0"/>
                <w:color w:val="auto"/>
                <w:kern w:val="0"/>
                <w:sz w:val="24"/>
              </w:rPr>
              <w:t>t/a</w:t>
            </w:r>
            <w:r>
              <w:rPr>
                <w:rFonts w:hint="eastAsia"/>
                <w:snapToGrid w:val="0"/>
                <w:color w:val="auto"/>
                <w:kern w:val="0"/>
                <w:sz w:val="24"/>
                <w:lang w:eastAsia="zh-CN"/>
              </w:rPr>
              <w:t>；</w:t>
            </w:r>
          </w:p>
          <w:p>
            <w:pPr>
              <w:shd w:val="clear" w:color="auto" w:fill="auto"/>
              <w:adjustRightInd w:val="0"/>
              <w:snapToGrid w:val="0"/>
              <w:spacing w:line="360" w:lineRule="auto"/>
              <w:ind w:firstLine="480" w:firstLineChars="200"/>
              <w:jc w:val="both"/>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eastAsia="zh-CN"/>
              </w:rPr>
              <w:t>合计全厂尾水排放量：废水量≤</w:t>
            </w:r>
            <w:r>
              <w:rPr>
                <w:rFonts w:hint="eastAsia"/>
                <w:snapToGrid w:val="0"/>
                <w:color w:val="auto"/>
                <w:kern w:val="0"/>
                <w:sz w:val="24"/>
                <w:szCs w:val="24"/>
                <w:highlight w:val="none"/>
                <w:lang w:val="en-US" w:eastAsia="zh-CN"/>
              </w:rPr>
              <w:t>1183</w:t>
            </w:r>
            <w:r>
              <w:rPr>
                <w:rFonts w:hint="eastAsia"/>
                <w:snapToGrid w:val="0"/>
                <w:color w:val="auto"/>
                <w:kern w:val="0"/>
                <w:sz w:val="24"/>
                <w:szCs w:val="24"/>
                <w:highlight w:val="none"/>
                <w:lang w:eastAsia="zh-CN"/>
              </w:rPr>
              <w:t>t/a，</w:t>
            </w:r>
            <w:r>
              <w:rPr>
                <w:rFonts w:hint="default" w:ascii="Times New Roman" w:hAnsi="Times New Roman"/>
                <w:snapToGrid w:val="0"/>
                <w:color w:val="auto"/>
                <w:kern w:val="0"/>
                <w:sz w:val="24"/>
              </w:rPr>
              <w:t>COD≤</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474</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SS≤</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119</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氨氮（生活）≤</w:t>
            </w:r>
            <w:r>
              <w:rPr>
                <w:rFonts w:hint="eastAsia" w:ascii="Times New Roman" w:hAnsi="Times New Roman"/>
                <w:snapToGrid w:val="0"/>
                <w:color w:val="auto"/>
                <w:kern w:val="0"/>
                <w:sz w:val="24"/>
                <w:lang w:val="en-US" w:eastAsia="zh-CN"/>
              </w:rPr>
              <w:t>0.00</w:t>
            </w:r>
            <w:r>
              <w:rPr>
                <w:rFonts w:hint="eastAsia"/>
                <w:snapToGrid w:val="0"/>
                <w:color w:val="auto"/>
                <w:kern w:val="0"/>
                <w:sz w:val="24"/>
                <w:lang w:val="en-US" w:eastAsia="zh-CN"/>
              </w:rPr>
              <w:t>24</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总氮（生活）≤</w:t>
            </w:r>
            <w:r>
              <w:rPr>
                <w:rFonts w:hint="eastAsia" w:ascii="Times New Roman" w:hAnsi="Times New Roman"/>
                <w:snapToGrid w:val="0"/>
                <w:color w:val="auto"/>
                <w:kern w:val="0"/>
                <w:sz w:val="24"/>
                <w:lang w:val="en-US" w:eastAsia="zh-CN"/>
              </w:rPr>
              <w:t>0.0</w:t>
            </w:r>
            <w:r>
              <w:rPr>
                <w:rFonts w:hint="eastAsia"/>
                <w:snapToGrid w:val="0"/>
                <w:color w:val="auto"/>
                <w:kern w:val="0"/>
                <w:sz w:val="24"/>
                <w:lang w:val="en-US" w:eastAsia="zh-CN"/>
              </w:rPr>
              <w:t>118</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总磷（生活）≤</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5</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，动植物油</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0.0005</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，阴离子表面活性剂（</w:t>
            </w:r>
            <w:r>
              <w:rPr>
                <w:rFonts w:hint="eastAsia" w:ascii="Times New Roman" w:hAnsi="Times New Roman"/>
                <w:snapToGrid w:val="0"/>
                <w:color w:val="auto"/>
                <w:kern w:val="0"/>
                <w:sz w:val="24"/>
                <w:lang w:val="en-US" w:eastAsia="zh-CN"/>
              </w:rPr>
              <w:t>LAS</w:t>
            </w:r>
            <w:r>
              <w:rPr>
                <w:rFonts w:hint="eastAsia" w:ascii="Times New Roman" w:hAnsi="Times New Roman"/>
                <w:snapToGrid w:val="0"/>
                <w:color w:val="auto"/>
                <w:kern w:val="0"/>
                <w:sz w:val="24"/>
                <w:lang w:eastAsia="zh-CN"/>
              </w:rPr>
              <w:t>）</w:t>
            </w:r>
            <w:r>
              <w:rPr>
                <w:rFonts w:hint="default" w:ascii="Times New Roman" w:hAnsi="Times New Roman"/>
                <w:snapToGrid w:val="0"/>
                <w:color w:val="auto"/>
                <w:kern w:val="0"/>
                <w:sz w:val="24"/>
              </w:rPr>
              <w:t>≤</w:t>
            </w:r>
            <w:r>
              <w:rPr>
                <w:rFonts w:hint="eastAsia" w:ascii="Times New Roman" w:hAnsi="Times New Roman"/>
                <w:snapToGrid w:val="0"/>
                <w:color w:val="auto"/>
                <w:kern w:val="0"/>
                <w:sz w:val="24"/>
                <w:lang w:val="en-US" w:eastAsia="zh-CN"/>
              </w:rPr>
              <w:t>0.000</w:t>
            </w:r>
            <w:r>
              <w:rPr>
                <w:rFonts w:hint="eastAsia"/>
                <w:snapToGrid w:val="0"/>
                <w:color w:val="auto"/>
                <w:kern w:val="0"/>
                <w:sz w:val="24"/>
                <w:lang w:val="en-US" w:eastAsia="zh-CN"/>
              </w:rPr>
              <w:t>1</w:t>
            </w:r>
            <w:r>
              <w:rPr>
                <w:rFonts w:hint="default" w:ascii="Times New Roman" w:hAnsi="Times New Roman"/>
                <w:snapToGrid w:val="0"/>
                <w:color w:val="auto"/>
                <w:kern w:val="0"/>
                <w:sz w:val="24"/>
              </w:rPr>
              <w:t>t/a</w:t>
            </w:r>
            <w:r>
              <w:rPr>
                <w:rFonts w:hint="eastAsia" w:ascii="Times New Roman" w:hAnsi="Times New Roman"/>
                <w:snapToGrid w:val="0"/>
                <w:color w:val="auto"/>
                <w:kern w:val="0"/>
                <w:sz w:val="24"/>
                <w:lang w:eastAsia="zh-CN"/>
              </w:rPr>
              <w:t>。</w:t>
            </w:r>
          </w:p>
          <w:p>
            <w:pPr>
              <w:pStyle w:val="11"/>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color w:val="auto"/>
                <w:sz w:val="24"/>
                <w:highlight w:val="none"/>
              </w:rPr>
            </w:pPr>
            <w:r>
              <w:rPr>
                <w:color w:val="auto"/>
                <w:sz w:val="24"/>
                <w:highlight w:val="none"/>
              </w:rPr>
              <w:t>固体废物：全部综合利用或安全处置，实现零排放。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highlight w:val="none"/>
              </w:rPr>
            </w:pPr>
            <w:r>
              <w:rPr>
                <w:color w:val="auto"/>
                <w:sz w:val="24"/>
                <w:highlight w:val="none"/>
              </w:rPr>
              <w:t>废水排放总量已纳入</w:t>
            </w:r>
            <w:r>
              <w:rPr>
                <w:rFonts w:hint="eastAsia"/>
                <w:color w:val="auto"/>
                <w:sz w:val="24"/>
                <w:highlight w:val="none"/>
              </w:rPr>
              <w:t>无锡上实惠投环保有限公司</w:t>
            </w:r>
            <w:r>
              <w:rPr>
                <w:color w:val="auto"/>
                <w:sz w:val="24"/>
                <w:highlight w:val="none"/>
              </w:rPr>
              <w:t>的排污总量，可以在</w:t>
            </w:r>
            <w:r>
              <w:rPr>
                <w:rFonts w:hint="eastAsia"/>
                <w:color w:val="auto"/>
                <w:sz w:val="24"/>
                <w:highlight w:val="none"/>
              </w:rPr>
              <w:t>无锡上实惠投环保有限公司</w:t>
            </w:r>
            <w:r>
              <w:rPr>
                <w:color w:val="auto"/>
                <w:sz w:val="24"/>
                <w:highlight w:val="none"/>
              </w:rPr>
              <w:t>的污染物排放总量控制指标内进行平衡。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highlight w:val="none"/>
              </w:rPr>
            </w:pPr>
            <w:r>
              <w:rPr>
                <w:color w:val="auto"/>
                <w:sz w:val="24"/>
                <w:highlight w:val="none"/>
              </w:rPr>
              <w:t>综上所述，本项目为</w:t>
            </w:r>
            <w:r>
              <w:rPr>
                <w:rFonts w:hint="eastAsia"/>
                <w:color w:val="auto"/>
                <w:sz w:val="24"/>
                <w:highlight w:val="none"/>
                <w:lang w:eastAsia="zh-CN"/>
              </w:rPr>
              <w:t>无锡琛泰制造厂搬迁</w:t>
            </w:r>
            <w:r>
              <w:rPr>
                <w:color w:val="auto"/>
                <w:sz w:val="24"/>
                <w:highlight w:val="none"/>
              </w:rPr>
              <w:t>项目，选址于</w:t>
            </w:r>
            <w:r>
              <w:rPr>
                <w:rFonts w:hint="eastAsia"/>
                <w:color w:val="auto"/>
                <w:sz w:val="24"/>
                <w:highlight w:val="none"/>
                <w:shd w:val="clear" w:color="auto" w:fill="auto"/>
              </w:rPr>
              <w:t>无锡市惠山区</w:t>
            </w:r>
            <w:r>
              <w:rPr>
                <w:rFonts w:hint="eastAsia"/>
                <w:color w:val="auto"/>
                <w:sz w:val="24"/>
                <w:highlight w:val="none"/>
                <w:shd w:val="clear" w:color="auto" w:fill="auto"/>
                <w:lang w:eastAsia="zh-CN"/>
              </w:rPr>
              <w:t>堰桥街道堰锦路</w:t>
            </w:r>
            <w:r>
              <w:rPr>
                <w:rFonts w:hint="eastAsia"/>
                <w:color w:val="auto"/>
                <w:sz w:val="24"/>
                <w:highlight w:val="none"/>
                <w:shd w:val="clear" w:color="auto" w:fill="auto"/>
                <w:lang w:val="en-US" w:eastAsia="zh-CN"/>
              </w:rPr>
              <w:t>26号</w:t>
            </w:r>
            <w:r>
              <w:rPr>
                <w:color w:val="auto"/>
                <w:sz w:val="24"/>
                <w:highlight w:val="none"/>
              </w:rPr>
              <w:t>，租赁</w:t>
            </w:r>
            <w:r>
              <w:rPr>
                <w:rFonts w:hint="eastAsia"/>
                <w:color w:val="auto"/>
                <w:sz w:val="24"/>
                <w:highlight w:val="none"/>
              </w:rPr>
              <w:t>江苏华毅净化工程有限公司</w:t>
            </w:r>
            <w:r>
              <w:rPr>
                <w:color w:val="auto"/>
                <w:sz w:val="24"/>
                <w:highlight w:val="none"/>
              </w:rPr>
              <w:t>标准厂房，符合国家及地方产业政策，选址符合用地规划要求，符合</w:t>
            </w:r>
            <w:r>
              <w:rPr>
                <w:rFonts w:hint="eastAsia"/>
                <w:color w:val="auto"/>
                <w:sz w:val="24"/>
                <w:highlight w:val="none"/>
                <w:lang w:eastAsia="zh-CN"/>
              </w:rPr>
              <w:t>“</w:t>
            </w:r>
            <w:r>
              <w:rPr>
                <w:color w:val="auto"/>
                <w:sz w:val="24"/>
                <w:highlight w:val="none"/>
              </w:rPr>
              <w:t>三线一单</w:t>
            </w:r>
            <w:r>
              <w:rPr>
                <w:rFonts w:hint="eastAsia"/>
                <w:color w:val="auto"/>
                <w:sz w:val="24"/>
                <w:highlight w:val="none"/>
                <w:lang w:eastAsia="zh-CN"/>
              </w:rPr>
              <w:t>”</w:t>
            </w:r>
            <w:r>
              <w:rPr>
                <w:color w:val="auto"/>
                <w:sz w:val="24"/>
                <w:highlight w:val="none"/>
              </w:rPr>
              <w:t>要求；项目生产过程中产生的污染在采取有效的治理措施之后，对周围环境影响较小。因此，从环保的角度出发，该项目在坚持</w:t>
            </w:r>
            <w:r>
              <w:rPr>
                <w:rFonts w:hint="eastAsia"/>
                <w:color w:val="auto"/>
                <w:sz w:val="24"/>
                <w:highlight w:val="none"/>
                <w:lang w:eastAsia="zh-CN"/>
              </w:rPr>
              <w:t>“</w:t>
            </w:r>
            <w:r>
              <w:rPr>
                <w:color w:val="auto"/>
                <w:sz w:val="24"/>
                <w:highlight w:val="none"/>
              </w:rPr>
              <w:t>三同时</w:t>
            </w:r>
            <w:r>
              <w:rPr>
                <w:rFonts w:hint="eastAsia"/>
                <w:color w:val="auto"/>
                <w:sz w:val="24"/>
                <w:highlight w:val="none"/>
                <w:lang w:eastAsia="zh-CN"/>
              </w:rPr>
              <w:t>”</w:t>
            </w:r>
            <w:r>
              <w:rPr>
                <w:color w:val="auto"/>
                <w:sz w:val="24"/>
                <w:highlight w:val="none"/>
              </w:rPr>
              <w:t>原则并按照本报告中提出的各项环保措施治理后是可行的。</w:t>
            </w: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Style w:val="22"/>
              <w:pageBreakBefore w:val="0"/>
              <w:kinsoku/>
              <w:bidi w:val="0"/>
              <w:adjustRightInd w:val="0"/>
              <w:snapToGrid w:val="0"/>
              <w:rPr>
                <w:color w:val="auto"/>
                <w:highlight w:val="none"/>
              </w:rPr>
            </w:pP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ageBreakBefore w:val="0"/>
              <w:kinsoku/>
              <w:bidi w:val="0"/>
              <w:adjustRightInd w:val="0"/>
              <w:snapToGrid w:val="0"/>
              <w:spacing w:line="360" w:lineRule="auto"/>
              <w:ind w:firstLine="1506" w:firstLineChars="500"/>
              <w:outlineLvl w:val="0"/>
              <w:rPr>
                <w:b/>
                <w:bCs/>
                <w:color w:val="auto"/>
                <w:sz w:val="30"/>
                <w:szCs w:val="30"/>
                <w:highlight w:val="none"/>
              </w:rPr>
            </w:pPr>
          </w:p>
          <w:p>
            <w:pPr>
              <w:pageBreakBefore w:val="0"/>
              <w:kinsoku/>
              <w:bidi w:val="0"/>
              <w:adjustRightInd w:val="0"/>
              <w:snapToGrid w:val="0"/>
              <w:spacing w:line="360" w:lineRule="auto"/>
              <w:outlineLvl w:val="0"/>
              <w:rPr>
                <w:b/>
                <w:bCs/>
                <w:color w:val="auto"/>
                <w:sz w:val="30"/>
                <w:szCs w:val="30"/>
                <w:highlight w:val="none"/>
              </w:rPr>
            </w:pPr>
          </w:p>
        </w:tc>
      </w:tr>
    </w:tbl>
    <w:p>
      <w:pPr>
        <w:pageBreakBefore w:val="0"/>
        <w:kinsoku/>
        <w:bidi w:val="0"/>
        <w:adjustRightInd w:val="0"/>
        <w:snapToGrid w:val="0"/>
        <w:jc w:val="center"/>
        <w:outlineLvl w:val="0"/>
        <w:rPr>
          <w:b/>
          <w:bCs/>
          <w:color w:val="auto"/>
          <w:sz w:val="30"/>
          <w:szCs w:val="30"/>
          <w:highlight w:val="none"/>
        </w:rPr>
        <w:sectPr>
          <w:pgSz w:w="12240" w:h="15840"/>
          <w:pgMar w:top="1440" w:right="1066" w:bottom="1440" w:left="1800" w:header="720" w:footer="720" w:gutter="0"/>
          <w:pgBorders>
            <w:top w:val="none" w:sz="0" w:space="0"/>
            <w:left w:val="none" w:sz="0" w:space="0"/>
            <w:bottom w:val="none" w:sz="0" w:space="0"/>
            <w:right w:val="none" w:sz="0" w:space="0"/>
          </w:pgBorders>
          <w:cols w:space="720" w:num="1"/>
          <w:docGrid w:type="lines" w:linePitch="312" w:charSpace="0"/>
        </w:sectPr>
      </w:pPr>
    </w:p>
    <w:p>
      <w:pPr>
        <w:pageBreakBefore w:val="0"/>
        <w:kinsoku/>
        <w:bidi w:val="0"/>
        <w:adjustRightInd w:val="0"/>
        <w:snapToGrid w:val="0"/>
        <w:jc w:val="left"/>
        <w:outlineLvl w:val="0"/>
        <w:rPr>
          <w:b/>
          <w:bCs/>
          <w:color w:val="auto"/>
          <w:sz w:val="30"/>
          <w:szCs w:val="30"/>
          <w:highlight w:val="none"/>
        </w:rPr>
      </w:pPr>
      <w:r>
        <w:rPr>
          <w:rFonts w:hint="eastAsia"/>
          <w:b/>
          <w:bCs/>
          <w:color w:val="auto"/>
          <w:sz w:val="30"/>
          <w:szCs w:val="30"/>
          <w:highlight w:val="none"/>
        </w:rPr>
        <w:t>附表</w:t>
      </w:r>
    </w:p>
    <w:p>
      <w:pPr>
        <w:pageBreakBefore w:val="0"/>
        <w:kinsoku/>
        <w:bidi w:val="0"/>
        <w:adjustRightInd w:val="0"/>
        <w:snapToGrid w:val="0"/>
        <w:jc w:val="center"/>
        <w:outlineLvl w:val="0"/>
        <w:rPr>
          <w:b/>
          <w:bCs/>
          <w:color w:val="auto"/>
          <w:sz w:val="30"/>
          <w:szCs w:val="30"/>
          <w:highlight w:val="none"/>
        </w:rPr>
      </w:pPr>
      <w:r>
        <w:rPr>
          <w:rFonts w:hint="eastAsia"/>
          <w:b/>
          <w:bCs/>
          <w:color w:val="auto"/>
          <w:sz w:val="30"/>
          <w:szCs w:val="30"/>
          <w:highlight w:val="none"/>
        </w:rPr>
        <w:t>建设项目污染物排放量汇总表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546"/>
        <w:gridCol w:w="1410"/>
        <w:gridCol w:w="1410"/>
        <w:gridCol w:w="1295"/>
        <w:gridCol w:w="1545"/>
        <w:gridCol w:w="1260"/>
        <w:gridCol w:w="155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6350</wp:posOffset>
                      </wp:positionV>
                      <wp:extent cx="1108710" cy="658495"/>
                      <wp:effectExtent l="2540" t="3810" r="12700" b="4445"/>
                      <wp:wrapNone/>
                      <wp:docPr id="12" name="直接连接符 12"/>
                      <wp:cNvGraphicFramePr/>
                      <a:graphic xmlns:a="http://schemas.openxmlformats.org/drawingml/2006/main">
                        <a:graphicData uri="http://schemas.microsoft.com/office/word/2010/wordprocessingShape">
                          <wps:wsp>
                            <wps:cNvCnPr/>
                            <wps:spPr>
                              <a:xfrm>
                                <a:off x="911860" y="1948180"/>
                                <a:ext cx="1108710" cy="65849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0.5pt;height:51.85pt;width:87.3pt;z-index:251659264;mso-width-relative:page;mso-height-relative:page;" filled="f" stroked="t" coordsize="21600,21600" o:gfxdata="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NX6bdMAAAAHAQAADwAAAAAAAAABACAAAAAiAAAAZHJzL2Rvd25yZXYueG1sUEsBAhQAFAAA&#10;AAgAh07iQBJgbMr0AQAAwwMAAA4AAAAAAAAAAQAgAAAAIgEAAGRycy9lMm9Eb2MueG1sUEsFBgAA&#10;AAAGAAYAWQEAAIgFAAAAAA==&#10;">
                      <v:fill on="f" focussize="0,0"/>
                      <v:stroke weight="0.25pt" color="#000000 [3213]" miterlimit="8" joinstyle="miter"/>
                      <v:imagedata o:title=""/>
                      <o:lock v:ext="edit" aspectratio="f"/>
                    </v:line>
                  </w:pict>
                </mc:Fallback>
              </mc:AlternateContent>
            </w:r>
            <w:r>
              <w:rPr>
                <w:color w:val="auto"/>
                <w:szCs w:val="21"/>
                <w:highlight w:val="none"/>
              </w:rPr>
              <w:t xml:space="preserve"> </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 xml:space="preserve"> </w:t>
            </w:r>
            <w:r>
              <w:rPr>
                <w:color w:val="auto"/>
                <w:szCs w:val="21"/>
                <w:highlight w:val="none"/>
              </w:rPr>
              <w:t>分类</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项目</w:t>
            </w: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污染物名称</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现有工程排放量（固体废物产生量）①</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现有工程</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许可排放量</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②</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在建工程排放量（固体废物产生量）③</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本项目排放量（固体废物产生量）④</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以新带老削减量（新建项目不填）⑤</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本项目建成后全厂排放量（固体废物产生量）⑥</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变化量</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restart"/>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ascii="宋体" w:hAnsi="宋体"/>
                <w:color w:val="auto"/>
                <w:highlight w:val="none"/>
              </w:rPr>
              <w:t>废气</w:t>
            </w: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eastAsia="zh-CN"/>
              </w:rPr>
            </w:pPr>
            <w:r>
              <w:rPr>
                <w:rFonts w:hint="eastAsia"/>
                <w:color w:val="auto"/>
                <w:szCs w:val="21"/>
                <w:highlight w:val="none"/>
                <w:lang w:eastAsia="zh-CN"/>
              </w:rPr>
              <w:t>颗粒物</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0.4489</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0.4489</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0.1247</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0.4489</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0.1247</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SO</w:t>
            </w:r>
            <w:r>
              <w:rPr>
                <w:rFonts w:hint="eastAsia"/>
                <w:color w:val="auto"/>
                <w:szCs w:val="21"/>
                <w:highlight w:val="none"/>
                <w:vertAlign w:val="subscript"/>
                <w:lang w:val="en-US" w:eastAsia="zh-CN"/>
              </w:rPr>
              <w:t>2</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0.0630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0.0630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0.0630</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0</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NOx</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0.3400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0.3400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0.3400</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0</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非甲烷总烃</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0.0315</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0.0315</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0.0036</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0.0315</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0.0036</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color w:val="auto"/>
                <w:szCs w:val="21"/>
                <w:highlight w:val="none"/>
                <w:lang w:eastAsia="zh-CN"/>
              </w:rPr>
            </w:pPr>
            <w:r>
              <w:rPr>
                <w:rFonts w:hint="eastAsia"/>
                <w:color w:val="auto"/>
                <w:szCs w:val="21"/>
                <w:highlight w:val="none"/>
                <w:lang w:eastAsia="zh-CN"/>
              </w:rPr>
              <w:t>油烟</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0.0031</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0.0031</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0.0005</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0.0031</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0.0005</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58" w:type="dxa"/>
            <w:vMerge w:val="restart"/>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ascii="宋体" w:hAnsi="宋体"/>
                <w:color w:val="auto"/>
                <w:highlight w:val="none"/>
              </w:rPr>
              <w:t>废水</w:t>
            </w: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color w:val="auto"/>
                <w:highlight w:val="none"/>
              </w:rPr>
              <w:t>COD</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0.2496</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0.2496</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0.5283</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0.2496</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szCs w:val="21"/>
                <w:highlight w:val="none"/>
                <w:lang w:val="en-US"/>
              </w:rPr>
            </w:pPr>
            <w:r>
              <w:rPr>
                <w:rFonts w:hint="eastAsia"/>
                <w:color w:val="auto"/>
                <w:szCs w:val="21"/>
                <w:highlight w:val="none"/>
                <w:lang w:val="en-US" w:eastAsia="zh-CN"/>
              </w:rPr>
              <w:t>0.5283</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color w:val="auto"/>
                <w:highlight w:val="none"/>
              </w:rPr>
              <w:t>SS</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0.1872</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0.1872</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0.4225</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0.1872</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szCs w:val="21"/>
                <w:highlight w:val="none"/>
              </w:rPr>
            </w:pPr>
            <w:r>
              <w:rPr>
                <w:rFonts w:hint="eastAsia"/>
                <w:color w:val="auto"/>
                <w:szCs w:val="21"/>
                <w:highlight w:val="none"/>
                <w:lang w:val="en-US" w:eastAsia="zh-CN"/>
              </w:rPr>
              <w:t>0.4225</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color w:val="auto"/>
                <w:highlight w:val="none"/>
              </w:rPr>
              <w:t>氨氮</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0.0187</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0.0187</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0.0442</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0.0187</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szCs w:val="21"/>
                <w:highlight w:val="none"/>
              </w:rPr>
            </w:pPr>
            <w:r>
              <w:rPr>
                <w:rFonts w:hint="eastAsia"/>
                <w:color w:val="auto"/>
                <w:szCs w:val="21"/>
                <w:highlight w:val="none"/>
                <w:lang w:val="en-US" w:eastAsia="zh-CN"/>
              </w:rPr>
              <w:t>0.0442</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color w:val="auto"/>
                <w:highlight w:val="none"/>
              </w:rPr>
              <w:t>总氮</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0.0250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0.0250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0.0623</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0.0250</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szCs w:val="21"/>
                <w:highlight w:val="none"/>
              </w:rPr>
            </w:pPr>
            <w:r>
              <w:rPr>
                <w:rFonts w:hint="eastAsia"/>
                <w:color w:val="auto"/>
                <w:szCs w:val="21"/>
                <w:highlight w:val="none"/>
                <w:lang w:val="en-US" w:eastAsia="zh-CN"/>
              </w:rPr>
              <w:t>0.0623</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color w:val="auto"/>
                <w:highlight w:val="none"/>
              </w:rPr>
              <w:t>总磷</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0.00312</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0.00312</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0.0071</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0.00312</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szCs w:val="21"/>
                <w:highlight w:val="none"/>
              </w:rPr>
            </w:pPr>
            <w:r>
              <w:rPr>
                <w:rFonts w:hint="eastAsia"/>
                <w:color w:val="auto"/>
                <w:szCs w:val="21"/>
                <w:highlight w:val="none"/>
                <w:lang w:val="en-US" w:eastAsia="zh-CN"/>
              </w:rPr>
              <w:t>0.0071</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highlight w:val="none"/>
                <w:lang w:eastAsia="zh-CN"/>
              </w:rPr>
            </w:pPr>
            <w:r>
              <w:rPr>
                <w:rFonts w:hint="eastAsia"/>
                <w:color w:val="auto"/>
                <w:highlight w:val="none"/>
                <w:lang w:eastAsia="zh-CN"/>
              </w:rPr>
              <w:t>动植物油</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0.0250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0.0250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0.0527</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color w:val="auto"/>
                <w:szCs w:val="21"/>
                <w:highlight w:val="none"/>
              </w:rPr>
            </w:pPr>
            <w:r>
              <w:rPr>
                <w:rFonts w:hint="eastAsia"/>
                <w:color w:val="auto"/>
                <w:szCs w:val="21"/>
                <w:highlight w:val="none"/>
                <w:lang w:val="en-US" w:eastAsia="zh-CN"/>
              </w:rPr>
              <w:t>0.0250</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kern w:val="0"/>
                <w:szCs w:val="21"/>
                <w:highlight w:val="none"/>
                <w:lang w:bidi="ar"/>
              </w:rPr>
            </w:pPr>
            <w:r>
              <w:rPr>
                <w:rFonts w:hint="eastAsia"/>
                <w:color w:val="auto"/>
                <w:kern w:val="0"/>
                <w:szCs w:val="21"/>
                <w:highlight w:val="none"/>
                <w:lang w:val="en-US" w:eastAsia="zh-CN" w:bidi="ar"/>
              </w:rPr>
              <w:t>0.0527</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highlight w:val="none"/>
                <w:lang w:val="en-US" w:eastAsia="zh-CN"/>
              </w:rPr>
            </w:pPr>
            <w:r>
              <w:rPr>
                <w:rFonts w:hint="eastAsia"/>
                <w:color w:val="auto"/>
                <w:highlight w:val="none"/>
                <w:lang w:val="en-US" w:eastAsia="zh-CN"/>
              </w:rPr>
              <w:t>LAS</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0.0023</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color w:val="auto"/>
                <w:szCs w:val="21"/>
                <w:highlight w:val="none"/>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auto"/>
                <w:kern w:val="0"/>
                <w:szCs w:val="21"/>
                <w:highlight w:val="none"/>
                <w:lang w:bidi="ar"/>
              </w:rPr>
            </w:pPr>
            <w:r>
              <w:rPr>
                <w:rFonts w:hint="eastAsia"/>
                <w:color w:val="auto"/>
                <w:kern w:val="0"/>
                <w:szCs w:val="21"/>
                <w:highlight w:val="none"/>
                <w:lang w:val="en-US" w:eastAsia="zh-CN" w:bidi="ar"/>
              </w:rPr>
              <w:t>0.0023</w:t>
            </w:r>
          </w:p>
        </w:tc>
        <w:tc>
          <w:tcPr>
            <w:tcW w:w="1193" w:type="dxa"/>
            <w:tcMar>
              <w:top w:w="0" w:type="dxa"/>
              <w:left w:w="6" w:type="dxa"/>
              <w:bottom w:w="0" w:type="dxa"/>
              <w:right w:w="6"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restart"/>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一般工业</w:t>
            </w:r>
          </w:p>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color w:val="auto"/>
                <w:szCs w:val="21"/>
                <w:highlight w:val="none"/>
              </w:rPr>
              <w:t>固体废物</w:t>
            </w: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bCs/>
                <w:color w:val="auto"/>
                <w:highlight w:val="none"/>
                <w:lang w:eastAsia="zh-CN"/>
              </w:rPr>
            </w:pPr>
            <w:r>
              <w:rPr>
                <w:rFonts w:hint="eastAsia"/>
                <w:bCs/>
                <w:color w:val="auto"/>
                <w:highlight w:val="none"/>
                <w:lang w:eastAsia="zh-CN"/>
              </w:rPr>
              <w:t>铝渣</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12.000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12.000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12.0000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bCs/>
                <w:color w:val="auto"/>
                <w:highlight w:val="none"/>
                <w:lang w:eastAsia="zh-CN"/>
              </w:rPr>
            </w:pPr>
            <w:r>
              <w:rPr>
                <w:rFonts w:hint="eastAsia"/>
                <w:bCs/>
                <w:color w:val="auto"/>
                <w:highlight w:val="none"/>
                <w:lang w:eastAsia="zh-CN"/>
              </w:rPr>
              <w:t>金属粉末</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3.7827</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3.7827</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3.7827</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szCs w:val="21"/>
                <w:highlight w:val="none"/>
                <w:lang w:eastAsia="zh-CN"/>
              </w:rPr>
            </w:pPr>
            <w:r>
              <w:rPr>
                <w:bCs/>
                <w:color w:val="auto"/>
                <w:highlight w:val="none"/>
              </w:rPr>
              <w:t>废</w:t>
            </w:r>
            <w:r>
              <w:rPr>
                <w:rFonts w:hint="eastAsia"/>
                <w:bCs/>
                <w:color w:val="auto"/>
                <w:highlight w:val="none"/>
                <w:lang w:eastAsia="zh-CN"/>
              </w:rPr>
              <w:t>铝料</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36.0000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36.0000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34.0000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36.0000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34.0000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bCs/>
                <w:color w:val="auto"/>
                <w:highlight w:val="none"/>
                <w:lang w:eastAsia="zh-CN"/>
              </w:rPr>
            </w:pPr>
            <w:r>
              <w:rPr>
                <w:rFonts w:hint="eastAsia"/>
                <w:color w:val="auto"/>
                <w:kern w:val="0"/>
                <w:highlight w:val="none"/>
                <w:lang w:eastAsia="zh-CN"/>
              </w:rPr>
              <w:t>废滤袋</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0.054/3a</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0.054/3a</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0.054/3a</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-0.054/3a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kern w:val="0"/>
                <w:highlight w:val="none"/>
                <w:lang w:eastAsia="zh-CN"/>
              </w:rPr>
            </w:pPr>
            <w:r>
              <w:rPr>
                <w:rFonts w:hint="eastAsia"/>
                <w:color w:val="auto"/>
                <w:kern w:val="0"/>
                <w:highlight w:val="none"/>
                <w:lang w:eastAsia="zh-CN"/>
              </w:rPr>
              <w:t>不合格品</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kern w:val="0"/>
                <w:highlight w:val="none"/>
                <w:lang w:eastAsia="zh-CN"/>
              </w:rPr>
            </w:pPr>
            <w:r>
              <w:rPr>
                <w:rFonts w:hint="eastAsia"/>
                <w:color w:val="auto"/>
                <w:kern w:val="0"/>
                <w:highlight w:val="none"/>
                <w:lang w:eastAsia="zh-CN"/>
              </w:rPr>
              <w:t>废渣</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1.9500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1.9500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color w:val="auto"/>
                <w:kern w:val="0"/>
                <w:highlight w:val="none"/>
                <w:lang w:eastAsia="zh-CN"/>
              </w:rPr>
            </w:pPr>
            <w:r>
              <w:rPr>
                <w:rFonts w:hint="eastAsia"/>
                <w:color w:val="auto"/>
                <w:kern w:val="0"/>
                <w:highlight w:val="none"/>
                <w:lang w:eastAsia="zh-CN"/>
              </w:rPr>
              <w:t>废包材</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0.6000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0.6000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color w:val="auto"/>
                <w:szCs w:val="21"/>
                <w:highlight w:val="none"/>
              </w:rPr>
            </w:pPr>
            <w:r>
              <w:rPr>
                <w:bCs/>
                <w:color w:val="auto"/>
                <w:highlight w:val="none"/>
              </w:rPr>
              <w:t>生活垃圾</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3.1200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lang w:val="en-US" w:eastAsia="zh-CN"/>
              </w:rPr>
              <w:t>3.1200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color w:val="auto"/>
                <w:szCs w:val="21"/>
                <w:highlight w:val="none"/>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kern w:val="0"/>
                <w:highlight w:val="none"/>
                <w:lang w:val="en-US" w:eastAsia="zh-CN"/>
              </w:rPr>
              <w:t>4.6800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3.1200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kern w:val="0"/>
                <w:highlight w:val="none"/>
                <w:lang w:val="en-US" w:eastAsia="zh-CN"/>
              </w:rPr>
              <w:t>4.6800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kern w:val="0"/>
                <w:highlight w:val="none"/>
              </w:rPr>
              <w:t>+</w:t>
            </w:r>
            <w:r>
              <w:rPr>
                <w:rFonts w:hint="eastAsia"/>
                <w:color w:val="auto"/>
                <w:kern w:val="0"/>
                <w:highlight w:val="none"/>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bCs/>
                <w:color w:val="auto"/>
                <w:highlight w:val="none"/>
                <w:lang w:eastAsia="zh-CN"/>
              </w:rPr>
            </w:pPr>
            <w:r>
              <w:rPr>
                <w:rFonts w:hint="eastAsia"/>
                <w:bCs/>
                <w:color w:val="auto"/>
                <w:highlight w:val="none"/>
                <w:lang w:eastAsia="zh-CN"/>
              </w:rPr>
              <w:t>食堂废物</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3.5410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3.5410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2.4462</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3.5410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kern w:val="0"/>
                <w:highlight w:val="none"/>
                <w:lang w:val="en-US" w:eastAsia="zh-CN"/>
              </w:rPr>
            </w:pPr>
            <w:r>
              <w:rPr>
                <w:rFonts w:hint="eastAsia"/>
                <w:color w:val="auto"/>
                <w:kern w:val="0"/>
                <w:highlight w:val="none"/>
                <w:lang w:val="en-US" w:eastAsia="zh-CN"/>
              </w:rPr>
              <w:t>2.4462</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-1.0948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restart"/>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r>
              <w:rPr>
                <w:rFonts w:hint="eastAsia" w:ascii="宋体" w:hAnsi="宋体"/>
                <w:color w:val="auto"/>
                <w:highlight w:val="none"/>
              </w:rPr>
              <w:t>危险废物</w:t>
            </w: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废切削液</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0.2000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0.2000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2.8000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0.2000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2.8000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喷淋废液</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2.0000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2.0000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kern w:val="0"/>
                <w:highlight w:val="none"/>
                <w:lang w:val="en-US" w:eastAsia="zh-CN"/>
              </w:rPr>
            </w:pPr>
            <w:r>
              <w:rPr>
                <w:rFonts w:hint="eastAsia"/>
                <w:color w:val="auto"/>
                <w:kern w:val="0"/>
                <w:highlight w:val="none"/>
                <w:lang w:val="en-US" w:eastAsia="zh-CN"/>
              </w:rPr>
              <w:t>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2.0000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auto"/>
                <w:kern w:val="0"/>
                <w:highlight w:val="none"/>
                <w:lang w:val="en-US" w:eastAsia="zh-CN"/>
              </w:rPr>
            </w:pPr>
            <w:r>
              <w:rPr>
                <w:rFonts w:hint="eastAsia"/>
                <w:color w:val="auto"/>
                <w:kern w:val="0"/>
                <w:highlight w:val="none"/>
                <w:lang w:val="en-US" w:eastAsia="zh-CN"/>
              </w:rPr>
              <w:t>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废活性炭</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1.7835</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1.7835</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3.0324</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1.7835</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3.0324</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+1.2489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含油废抹布手套</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0.0600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0.0600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0.1600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eastAsia="宋体"/>
                <w:color w:val="auto"/>
                <w:szCs w:val="21"/>
                <w:highlight w:val="none"/>
                <w:lang w:val="en-US" w:eastAsia="zh-CN"/>
              </w:rPr>
            </w:pPr>
            <w:r>
              <w:rPr>
                <w:rFonts w:hint="eastAsia"/>
                <w:color w:val="auto"/>
                <w:szCs w:val="21"/>
                <w:highlight w:val="none"/>
                <w:lang w:val="en-US" w:eastAsia="zh-CN"/>
              </w:rPr>
              <w:t>0.0600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0.1600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油泥</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color w:val="auto"/>
                <w:kern w:val="0"/>
                <w:szCs w:val="21"/>
                <w:highlight w:val="none"/>
              </w:rPr>
            </w:pPr>
            <w:r>
              <w:rPr>
                <w:rFonts w:hint="eastAsia"/>
                <w:color w:val="auto"/>
                <w:kern w:val="0"/>
                <w:szCs w:val="21"/>
                <w:highlight w:val="none"/>
                <w:lang w:eastAsia="zh-CN"/>
              </w:rPr>
              <w:t>废喷枪</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0.0100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0.0100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kern w:val="0"/>
                <w:highlight w:val="none"/>
                <w:lang w:val="en-US" w:eastAsia="zh-CN"/>
              </w:rPr>
            </w:pPr>
            <w:r>
              <w:rPr>
                <w:rFonts w:hint="eastAsia"/>
                <w:color w:val="auto"/>
                <w:kern w:val="0"/>
                <w:highlight w:val="none"/>
                <w:lang w:val="en-US" w:eastAsia="zh-CN"/>
              </w:rPr>
              <w:t>+0.0100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color w:val="auto"/>
                <w:szCs w:val="21"/>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废油桶</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0.8250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0.8250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bCs/>
                <w:color w:val="auto"/>
                <w:highlight w:val="none"/>
              </w:rPr>
            </w:pPr>
            <w:r>
              <w:rPr>
                <w:rFonts w:hint="eastAsia"/>
                <w:color w:val="auto"/>
                <w:kern w:val="0"/>
                <w:szCs w:val="21"/>
                <w:highlight w:val="none"/>
                <w:lang w:eastAsia="zh-CN"/>
              </w:rPr>
              <w:t>废包装材料</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0.4000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highlight w:val="none"/>
                <w:lang w:val="en-US" w:eastAsia="zh-CN"/>
              </w:rPr>
            </w:pPr>
            <w:r>
              <w:rPr>
                <w:rFonts w:hint="eastAsia"/>
                <w:color w:val="auto"/>
                <w:highlight w:val="none"/>
                <w:lang w:val="en-US" w:eastAsia="zh-CN"/>
              </w:rPr>
              <w:t>0.4000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废液压油</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color w:val="auto"/>
                <w:szCs w:val="21"/>
                <w:highlight w:val="none"/>
              </w:rPr>
            </w:pPr>
            <w:r>
              <w:rPr>
                <w:rFonts w:hint="eastAsia"/>
                <w:color w:val="auto"/>
                <w:kern w:val="0"/>
                <w:szCs w:val="21"/>
                <w:highlight w:val="none"/>
                <w:lang w:eastAsia="zh-CN"/>
              </w:rPr>
              <w:t>废主轴油</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0.5000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0.5000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废过滤棉</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0.8583</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0.8583</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+0.8583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8" w:type="dxa"/>
            <w:vMerge w:val="continue"/>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ascii="宋体" w:hAnsi="宋体"/>
                <w:color w:val="auto"/>
                <w:highlight w:val="none"/>
              </w:rPr>
            </w:pPr>
          </w:p>
        </w:tc>
        <w:tc>
          <w:tcPr>
            <w:tcW w:w="1546" w:type="dxa"/>
            <w:tcMar>
              <w:top w:w="0" w:type="dxa"/>
              <w:left w:w="6" w:type="dxa"/>
              <w:bottom w:w="0" w:type="dxa"/>
              <w:right w:w="6" w:type="dxa"/>
            </w:tcMar>
            <w:vAlign w:val="center"/>
          </w:tcPr>
          <w:p>
            <w:pPr>
              <w:pageBreakBefore w:val="0"/>
              <w:kinsoku/>
              <w:bidi w:val="0"/>
              <w:adjustRightInd w:val="0"/>
              <w:snapToGrid w:val="0"/>
              <w:jc w:val="center"/>
              <w:rPr>
                <w:rFonts w:hint="eastAsia"/>
                <w:color w:val="auto"/>
                <w:kern w:val="0"/>
                <w:szCs w:val="21"/>
                <w:highlight w:val="none"/>
                <w:lang w:eastAsia="zh-CN"/>
              </w:rPr>
            </w:pPr>
            <w:r>
              <w:rPr>
                <w:rFonts w:hint="eastAsia"/>
                <w:color w:val="auto"/>
                <w:kern w:val="0"/>
                <w:szCs w:val="21"/>
                <w:highlight w:val="none"/>
                <w:lang w:eastAsia="zh-CN"/>
              </w:rPr>
              <w:t>涂料渣</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41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29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4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0.1440</w:t>
            </w:r>
          </w:p>
        </w:tc>
        <w:tc>
          <w:tcPr>
            <w:tcW w:w="1260"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outlineLvl w:val="0"/>
              <w:rPr>
                <w:rFonts w:hint="default"/>
                <w:color w:val="auto"/>
                <w:szCs w:val="21"/>
                <w:highlight w:val="none"/>
                <w:lang w:val="en-US" w:eastAsia="zh-CN"/>
              </w:rPr>
            </w:pPr>
            <w:r>
              <w:rPr>
                <w:rFonts w:hint="eastAsia"/>
                <w:color w:val="auto"/>
                <w:szCs w:val="21"/>
                <w:highlight w:val="none"/>
                <w:lang w:val="en-US" w:eastAsia="zh-CN"/>
              </w:rPr>
              <w:t>0</w:t>
            </w:r>
          </w:p>
        </w:tc>
        <w:tc>
          <w:tcPr>
            <w:tcW w:w="1555"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0.1440</w:t>
            </w:r>
          </w:p>
        </w:tc>
        <w:tc>
          <w:tcPr>
            <w:tcW w:w="1193" w:type="dxa"/>
            <w:tcMar>
              <w:top w:w="0" w:type="dxa"/>
              <w:left w:w="6" w:type="dxa"/>
              <w:bottom w:w="0" w:type="dxa"/>
              <w:right w:w="6"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+0.1440</w:t>
            </w:r>
          </w:p>
        </w:tc>
      </w:tr>
    </w:tbl>
    <w:p>
      <w:pPr>
        <w:pageBreakBefore w:val="0"/>
        <w:kinsoku/>
        <w:bidi w:val="0"/>
        <w:adjustRightInd w:val="0"/>
        <w:snapToGrid w:val="0"/>
        <w:jc w:val="left"/>
        <w:outlineLvl w:val="0"/>
        <w:rPr>
          <w:rFonts w:hint="eastAsia" w:eastAsia="宋体"/>
          <w:color w:val="auto"/>
          <w:highlight w:val="none"/>
          <w:lang w:eastAsia="zh-CN"/>
        </w:rPr>
        <w:sectPr>
          <w:pgSz w:w="15840" w:h="12240" w:orient="landscape"/>
          <w:pgMar w:top="1800" w:right="1440" w:bottom="1066" w:left="1440" w:header="720" w:footer="720" w:gutter="0"/>
          <w:pgBorders>
            <w:top w:val="none" w:sz="0" w:space="0"/>
            <w:left w:val="none" w:sz="0" w:space="0"/>
            <w:bottom w:val="none" w:sz="0" w:space="0"/>
            <w:right w:val="none" w:sz="0" w:space="0"/>
          </w:pgBorders>
          <w:cols w:space="720" w:num="1"/>
          <w:docGrid w:type="lines" w:linePitch="312" w:charSpace="0"/>
        </w:sectPr>
      </w:pPr>
      <w:r>
        <w:rPr>
          <w:color w:val="auto"/>
          <w:highlight w:val="none"/>
        </w:rPr>
        <w:t>注：⑥=①+③+④-⑤；⑦=⑥-①</w:t>
      </w:r>
      <w:r>
        <w:rPr>
          <w:rFonts w:hint="eastAsia"/>
          <w:color w:val="auto"/>
          <w:highlight w:val="none"/>
          <w:lang w:eastAsia="zh-CN"/>
        </w:rPr>
        <w:t>。</w:t>
      </w:r>
    </w:p>
    <w:p>
      <w:pPr>
        <w:pageBreakBefore w:val="0"/>
        <w:kinsoku/>
        <w:bidi w:val="0"/>
        <w:adjustRightInd w:val="0"/>
        <w:snapToGrid w:val="0"/>
        <w:spacing w:line="360" w:lineRule="auto"/>
        <w:jc w:val="center"/>
        <w:rPr>
          <w:b/>
          <w:bCs/>
          <w:color w:val="auto"/>
          <w:sz w:val="28"/>
          <w:szCs w:val="28"/>
          <w:highlight w:val="none"/>
        </w:rPr>
      </w:pPr>
      <w:r>
        <w:rPr>
          <w:rFonts w:hint="eastAsia" w:ascii="宋体" w:hAnsi="宋体" w:cs="宋体"/>
          <w:b/>
          <w:bCs/>
          <w:color w:val="auto"/>
          <w:sz w:val="28"/>
          <w:szCs w:val="28"/>
          <w:highlight w:val="none"/>
        </w:rPr>
        <w:t>附件目录</w:t>
      </w:r>
    </w:p>
    <w:p>
      <w:pPr>
        <w:pageBreakBefore w:val="0"/>
        <w:kinsoku/>
        <w:bidi w:val="0"/>
        <w:adjustRightInd w:val="0"/>
        <w:snapToGrid w:val="0"/>
        <w:spacing w:line="360" w:lineRule="auto"/>
        <w:ind w:firstLine="484" w:firstLineChars="202"/>
        <w:outlineLvl w:val="0"/>
        <w:rPr>
          <w:color w:val="auto"/>
          <w:sz w:val="24"/>
          <w:highlight w:val="none"/>
        </w:rPr>
      </w:pPr>
      <w:r>
        <w:rPr>
          <w:color w:val="auto"/>
          <w:sz w:val="24"/>
          <w:highlight w:val="none"/>
        </w:rPr>
        <w:t xml:space="preserve">附件1、企业投资项目登记信息单及备案证； </w:t>
      </w:r>
    </w:p>
    <w:p>
      <w:pPr>
        <w:pageBreakBefore w:val="0"/>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附件2、</w:t>
      </w:r>
      <w:r>
        <w:rPr>
          <w:rFonts w:hint="eastAsia"/>
          <w:color w:val="auto"/>
          <w:sz w:val="24"/>
          <w:highlight w:val="none"/>
          <w:lang w:eastAsia="zh-CN"/>
        </w:rPr>
        <w:t>现有项目环评手续</w:t>
      </w:r>
      <w:r>
        <w:rPr>
          <w:color w:val="auto"/>
          <w:sz w:val="24"/>
          <w:highlight w:val="none"/>
        </w:rPr>
        <w:t>；</w:t>
      </w:r>
    </w:p>
    <w:p>
      <w:pPr>
        <w:pageBreakBefore w:val="0"/>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附件3、营业执照及法人身份证复印件；</w:t>
      </w:r>
    </w:p>
    <w:p>
      <w:pPr>
        <w:pStyle w:val="2"/>
        <w:pageBreakBefore w:val="0"/>
        <w:kinsoku/>
        <w:bidi w:val="0"/>
        <w:adjustRightInd w:val="0"/>
        <w:snapToGrid w:val="0"/>
        <w:spacing w:line="360" w:lineRule="auto"/>
        <w:ind w:firstLine="480" w:firstLineChars="200"/>
        <w:jc w:val="both"/>
        <w:outlineLvl w:val="0"/>
        <w:rPr>
          <w:color w:val="auto"/>
          <w:sz w:val="24"/>
          <w:highlight w:val="none"/>
        </w:rPr>
      </w:pPr>
      <w:r>
        <w:rPr>
          <w:color w:val="auto"/>
          <w:sz w:val="24"/>
          <w:highlight w:val="none"/>
        </w:rPr>
        <w:t>附件4、不动产权证</w:t>
      </w:r>
      <w:r>
        <w:rPr>
          <w:rFonts w:hint="eastAsia"/>
          <w:color w:val="auto"/>
          <w:sz w:val="24"/>
          <w:highlight w:val="none"/>
        </w:rPr>
        <w:t>、租赁合同</w:t>
      </w:r>
      <w:r>
        <w:rPr>
          <w:color w:val="auto"/>
          <w:sz w:val="24"/>
          <w:highlight w:val="none"/>
        </w:rPr>
        <w:t>；</w:t>
      </w:r>
    </w:p>
    <w:p>
      <w:pPr>
        <w:pageBreakBefore w:val="0"/>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附件5、</w:t>
      </w:r>
      <w:r>
        <w:rPr>
          <w:rFonts w:hint="eastAsia"/>
          <w:color w:val="auto"/>
          <w:sz w:val="24"/>
          <w:highlight w:val="none"/>
          <w:lang w:eastAsia="zh-CN"/>
        </w:rPr>
        <w:t>原辅材料</w:t>
      </w:r>
      <w:r>
        <w:rPr>
          <w:rFonts w:hint="eastAsia"/>
          <w:color w:val="auto"/>
          <w:sz w:val="24"/>
          <w:highlight w:val="none"/>
          <w:lang w:val="en-US" w:eastAsia="zh-CN"/>
        </w:rPr>
        <w:t>MSDS以及VOC检测报告</w:t>
      </w:r>
      <w:r>
        <w:rPr>
          <w:color w:val="auto"/>
          <w:sz w:val="24"/>
          <w:highlight w:val="none"/>
        </w:rPr>
        <w:t>；</w:t>
      </w:r>
    </w:p>
    <w:p>
      <w:pPr>
        <w:pageBreakBefore w:val="0"/>
        <w:suppressLineNumbers/>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附件6、危废处置</w:t>
      </w:r>
      <w:r>
        <w:rPr>
          <w:rFonts w:hint="eastAsia"/>
          <w:color w:val="auto"/>
          <w:sz w:val="24"/>
          <w:highlight w:val="none"/>
        </w:rPr>
        <w:t>承诺书</w:t>
      </w:r>
      <w:r>
        <w:rPr>
          <w:color w:val="auto"/>
          <w:sz w:val="24"/>
          <w:highlight w:val="none"/>
        </w:rPr>
        <w:t>；</w:t>
      </w:r>
    </w:p>
    <w:p>
      <w:pPr>
        <w:pageBreakBefore w:val="0"/>
        <w:suppressLineNumbers/>
        <w:kinsoku/>
        <w:bidi w:val="0"/>
        <w:adjustRightInd w:val="0"/>
        <w:snapToGrid w:val="0"/>
        <w:spacing w:line="360" w:lineRule="auto"/>
        <w:ind w:firstLine="480" w:firstLineChars="200"/>
        <w:outlineLvl w:val="0"/>
        <w:rPr>
          <w:color w:val="auto"/>
          <w:highlight w:val="none"/>
        </w:rPr>
      </w:pPr>
      <w:r>
        <w:rPr>
          <w:color w:val="auto"/>
          <w:sz w:val="24"/>
          <w:highlight w:val="none"/>
        </w:rPr>
        <w:t>附件7、</w:t>
      </w:r>
      <w:r>
        <w:rPr>
          <w:rFonts w:hint="eastAsia"/>
          <w:color w:val="auto"/>
          <w:sz w:val="24"/>
          <w:highlight w:val="none"/>
          <w:lang w:eastAsia="zh-CN"/>
        </w:rPr>
        <w:t>项目总量申请表</w:t>
      </w:r>
      <w:r>
        <w:rPr>
          <w:rFonts w:hint="eastAsia"/>
          <w:color w:val="auto"/>
          <w:sz w:val="24"/>
          <w:highlight w:val="none"/>
        </w:rPr>
        <w:t>；</w:t>
      </w:r>
    </w:p>
    <w:p>
      <w:pPr>
        <w:pageBreakBefore w:val="0"/>
        <w:suppressLineNumbers/>
        <w:kinsoku/>
        <w:bidi w:val="0"/>
        <w:adjustRightInd w:val="0"/>
        <w:snapToGrid w:val="0"/>
        <w:spacing w:line="360" w:lineRule="auto"/>
        <w:ind w:firstLine="484" w:firstLineChars="202"/>
        <w:outlineLvl w:val="0"/>
        <w:rPr>
          <w:color w:val="auto"/>
          <w:highlight w:val="none"/>
        </w:rPr>
      </w:pPr>
      <w:r>
        <w:rPr>
          <w:color w:val="auto"/>
          <w:sz w:val="24"/>
          <w:highlight w:val="none"/>
        </w:rPr>
        <w:t>附件</w:t>
      </w:r>
      <w:r>
        <w:rPr>
          <w:rFonts w:hint="eastAsia"/>
          <w:color w:val="auto"/>
          <w:sz w:val="24"/>
          <w:highlight w:val="none"/>
          <w:lang w:val="en-US" w:eastAsia="zh-CN"/>
        </w:rPr>
        <w:t>8</w:t>
      </w:r>
      <w:r>
        <w:rPr>
          <w:color w:val="auto"/>
          <w:sz w:val="24"/>
          <w:highlight w:val="none"/>
        </w:rPr>
        <w:t>、环评委托书</w:t>
      </w:r>
      <w:r>
        <w:rPr>
          <w:rFonts w:hint="eastAsia"/>
          <w:color w:val="auto"/>
          <w:sz w:val="24"/>
          <w:highlight w:val="none"/>
        </w:rPr>
        <w:t>及技术服务合同；</w:t>
      </w:r>
    </w:p>
    <w:p>
      <w:pPr>
        <w:pageBreakBefore w:val="0"/>
        <w:suppressLineNumbers/>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w:t>
      </w:r>
      <w:r>
        <w:rPr>
          <w:rFonts w:hint="eastAsia"/>
          <w:color w:val="auto"/>
          <w:sz w:val="24"/>
          <w:highlight w:val="none"/>
          <w:lang w:val="en-US" w:eastAsia="zh-CN"/>
        </w:rPr>
        <w:t>9</w:t>
      </w:r>
      <w:r>
        <w:rPr>
          <w:color w:val="auto"/>
          <w:sz w:val="24"/>
          <w:highlight w:val="none"/>
        </w:rPr>
        <w:t>、</w:t>
      </w:r>
      <w:r>
        <w:rPr>
          <w:rFonts w:hint="eastAsia"/>
          <w:color w:val="auto"/>
          <w:sz w:val="24"/>
          <w:highlight w:val="none"/>
        </w:rPr>
        <w:t>建设单位确认单；</w:t>
      </w:r>
    </w:p>
    <w:p>
      <w:pPr>
        <w:pageBreakBefore w:val="0"/>
        <w:suppressLineNumbers/>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w:t>
      </w:r>
      <w:r>
        <w:rPr>
          <w:rFonts w:hint="eastAsia"/>
          <w:color w:val="auto"/>
          <w:sz w:val="24"/>
          <w:highlight w:val="none"/>
          <w:lang w:val="en-US" w:eastAsia="zh-CN"/>
        </w:rPr>
        <w:t>10</w:t>
      </w:r>
      <w:r>
        <w:rPr>
          <w:color w:val="auto"/>
          <w:sz w:val="24"/>
          <w:highlight w:val="none"/>
        </w:rPr>
        <w:t>、编制单位承诺书</w:t>
      </w:r>
      <w:r>
        <w:rPr>
          <w:rFonts w:hint="eastAsia"/>
          <w:color w:val="auto"/>
          <w:sz w:val="24"/>
          <w:highlight w:val="none"/>
        </w:rPr>
        <w:t>；</w:t>
      </w:r>
    </w:p>
    <w:p>
      <w:pPr>
        <w:pageBreakBefore w:val="0"/>
        <w:kinsoku/>
        <w:bidi w:val="0"/>
        <w:adjustRightInd w:val="0"/>
        <w:snapToGrid w:val="0"/>
        <w:spacing w:line="360" w:lineRule="auto"/>
        <w:ind w:firstLine="484" w:firstLineChars="202"/>
        <w:outlineLvl w:val="0"/>
        <w:rPr>
          <w:color w:val="auto"/>
          <w:sz w:val="24"/>
          <w:highlight w:val="none"/>
        </w:rPr>
      </w:pPr>
      <w:r>
        <w:rPr>
          <w:color w:val="auto"/>
          <w:sz w:val="24"/>
          <w:highlight w:val="none"/>
        </w:rPr>
        <w:t>附件</w:t>
      </w:r>
      <w:r>
        <w:rPr>
          <w:rFonts w:hint="eastAsia"/>
          <w:color w:val="auto"/>
          <w:sz w:val="24"/>
          <w:highlight w:val="none"/>
          <w:lang w:val="en-US" w:eastAsia="zh-CN"/>
        </w:rPr>
        <w:t>11</w:t>
      </w:r>
      <w:r>
        <w:rPr>
          <w:color w:val="auto"/>
          <w:sz w:val="24"/>
          <w:highlight w:val="none"/>
        </w:rPr>
        <w:t>、</w:t>
      </w:r>
      <w:r>
        <w:rPr>
          <w:rFonts w:hint="eastAsia"/>
          <w:color w:val="auto"/>
          <w:sz w:val="24"/>
          <w:highlight w:val="none"/>
        </w:rPr>
        <w:t>编制人员承诺书</w:t>
      </w:r>
      <w:r>
        <w:rPr>
          <w:color w:val="auto"/>
          <w:sz w:val="24"/>
          <w:highlight w:val="none"/>
        </w:rPr>
        <w:t>；</w:t>
      </w:r>
    </w:p>
    <w:p>
      <w:pPr>
        <w:pageBreakBefore w:val="0"/>
        <w:kinsoku/>
        <w:bidi w:val="0"/>
        <w:adjustRightInd w:val="0"/>
        <w:snapToGrid w:val="0"/>
        <w:spacing w:line="360" w:lineRule="auto"/>
        <w:ind w:firstLine="484" w:firstLineChars="202"/>
        <w:outlineLvl w:val="0"/>
        <w:rPr>
          <w:rFonts w:hint="eastAsia" w:eastAsia="宋体"/>
          <w:color w:val="auto"/>
          <w:sz w:val="24"/>
          <w:highlight w:val="none"/>
          <w:lang w:val="en-US" w:eastAsia="zh-CN"/>
        </w:rPr>
      </w:pPr>
      <w:r>
        <w:rPr>
          <w:color w:val="auto"/>
          <w:sz w:val="24"/>
          <w:highlight w:val="none"/>
        </w:rPr>
        <w:t>附件</w:t>
      </w:r>
      <w:r>
        <w:rPr>
          <w:rFonts w:hint="eastAsia"/>
          <w:color w:val="auto"/>
          <w:sz w:val="24"/>
          <w:highlight w:val="none"/>
          <w:lang w:val="en-US" w:eastAsia="zh-CN"/>
        </w:rPr>
        <w:t>12</w:t>
      </w:r>
      <w:r>
        <w:rPr>
          <w:color w:val="auto"/>
          <w:sz w:val="24"/>
          <w:highlight w:val="none"/>
        </w:rPr>
        <w:t>、建设项目环境影响报告书（表）编制情况承诺书；</w:t>
      </w:r>
    </w:p>
    <w:p>
      <w:pPr>
        <w:pageBreakBefore w:val="0"/>
        <w:kinsoku/>
        <w:bidi w:val="0"/>
        <w:adjustRightInd w:val="0"/>
        <w:snapToGrid w:val="0"/>
        <w:spacing w:line="360" w:lineRule="auto"/>
        <w:ind w:firstLine="484" w:firstLineChars="202"/>
        <w:outlineLvl w:val="0"/>
        <w:rPr>
          <w:rFonts w:hint="eastAsia" w:eastAsia="宋体"/>
          <w:color w:val="auto"/>
          <w:sz w:val="24"/>
          <w:highlight w:val="none"/>
          <w:lang w:eastAsia="zh-CN"/>
        </w:rPr>
      </w:pPr>
      <w:r>
        <w:rPr>
          <w:color w:val="auto"/>
          <w:sz w:val="24"/>
          <w:highlight w:val="none"/>
        </w:rPr>
        <w:t>附件</w:t>
      </w:r>
      <w:r>
        <w:rPr>
          <w:rFonts w:hint="eastAsia"/>
          <w:color w:val="auto"/>
          <w:sz w:val="24"/>
          <w:highlight w:val="none"/>
          <w:lang w:val="en-US" w:eastAsia="zh-CN"/>
        </w:rPr>
        <w:t>13</w:t>
      </w:r>
      <w:r>
        <w:rPr>
          <w:color w:val="auto"/>
          <w:sz w:val="24"/>
          <w:highlight w:val="none"/>
        </w:rPr>
        <w:t>、</w:t>
      </w:r>
      <w:r>
        <w:rPr>
          <w:rFonts w:hint="eastAsia"/>
          <w:color w:val="auto"/>
          <w:sz w:val="24"/>
          <w:highlight w:val="none"/>
        </w:rPr>
        <w:t>项目负责人现场探勘照片</w:t>
      </w:r>
      <w:r>
        <w:rPr>
          <w:rFonts w:hint="eastAsia"/>
          <w:color w:val="auto"/>
          <w:sz w:val="24"/>
          <w:highlight w:val="none"/>
          <w:lang w:eastAsia="zh-CN"/>
        </w:rPr>
        <w:t>；</w:t>
      </w:r>
    </w:p>
    <w:p>
      <w:pPr>
        <w:pageBreakBefore w:val="0"/>
        <w:kinsoku/>
        <w:bidi w:val="0"/>
        <w:adjustRightInd w:val="0"/>
        <w:snapToGrid w:val="0"/>
        <w:spacing w:line="360" w:lineRule="auto"/>
        <w:ind w:firstLine="480" w:firstLineChars="200"/>
        <w:rPr>
          <w:rFonts w:hint="eastAsia" w:eastAsia="宋体"/>
          <w:color w:val="auto"/>
          <w:sz w:val="24"/>
          <w:highlight w:val="none"/>
          <w:lang w:val="en-US" w:eastAsia="zh-CN"/>
        </w:rPr>
      </w:pPr>
      <w:r>
        <w:rPr>
          <w:rFonts w:hint="eastAsia"/>
          <w:color w:val="auto"/>
          <w:sz w:val="24"/>
          <w:highlight w:val="none"/>
          <w:lang w:eastAsia="zh-CN"/>
        </w:rPr>
        <w:t>附件</w:t>
      </w:r>
      <w:r>
        <w:rPr>
          <w:rFonts w:hint="eastAsia"/>
          <w:color w:val="auto"/>
          <w:sz w:val="24"/>
          <w:highlight w:val="none"/>
          <w:lang w:val="en-US" w:eastAsia="zh-CN"/>
        </w:rPr>
        <w:t>14、</w:t>
      </w:r>
      <w:r>
        <w:rPr>
          <w:color w:val="auto"/>
          <w:sz w:val="24"/>
          <w:highlight w:val="none"/>
        </w:rPr>
        <w:t>建设单位同意全本公开的说明</w:t>
      </w:r>
      <w:r>
        <w:rPr>
          <w:rFonts w:hint="eastAsia"/>
          <w:color w:val="auto"/>
          <w:sz w:val="24"/>
          <w:highlight w:val="none"/>
        </w:rPr>
        <w:t>及公示截图</w:t>
      </w:r>
      <w:r>
        <w:rPr>
          <w:rFonts w:hint="eastAsia"/>
          <w:color w:val="auto"/>
          <w:sz w:val="24"/>
          <w:highlight w:val="none"/>
          <w:lang w:eastAsia="zh-CN"/>
        </w:rPr>
        <w:t>。</w:t>
      </w:r>
    </w:p>
    <w:p>
      <w:pPr>
        <w:pStyle w:val="2"/>
        <w:pageBreakBefore w:val="0"/>
        <w:kinsoku/>
        <w:bidi w:val="0"/>
        <w:adjustRightInd w:val="0"/>
        <w:snapToGrid w:val="0"/>
        <w:rPr>
          <w:color w:val="auto"/>
          <w:highlight w:val="none"/>
        </w:rPr>
      </w:pPr>
    </w:p>
    <w:p>
      <w:pPr>
        <w:pStyle w:val="2"/>
        <w:pageBreakBefore w:val="0"/>
        <w:kinsoku/>
        <w:bidi w:val="0"/>
        <w:adjustRightInd w:val="0"/>
        <w:snapToGrid w:val="0"/>
        <w:rPr>
          <w:color w:val="auto"/>
          <w:highlight w:val="none"/>
        </w:rPr>
      </w:pPr>
    </w:p>
    <w:p>
      <w:pPr>
        <w:pageBreakBefore w:val="0"/>
        <w:tabs>
          <w:tab w:val="left" w:pos="420"/>
        </w:tabs>
        <w:kinsoku/>
        <w:bidi w:val="0"/>
        <w:adjustRightInd w:val="0"/>
        <w:snapToGrid w:val="0"/>
        <w:rPr>
          <w:color w:val="auto"/>
          <w:highlight w:val="none"/>
        </w:rPr>
      </w:pPr>
    </w:p>
    <w:sectPr>
      <w:pgSz w:w="12240" w:h="15840"/>
      <w:pgMar w:top="1440" w:right="1066" w:bottom="1440" w:left="1800"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体">
    <w:altName w:val="仿宋"/>
    <w:panose1 w:val="00000000000000000000"/>
    <w:charset w:val="86"/>
    <w:family w:val="roman"/>
    <w:pitch w:val="default"/>
    <w:sig w:usb0="00000000" w:usb1="00000000" w:usb2="00000010" w:usb3="00000000" w:csb0="00040000" w:csb1="00000000"/>
  </w:font>
  <w:font w:name="??_GB2312">
    <w:altName w:val="AMGDT"/>
    <w:panose1 w:val="00000000000000000000"/>
    <w:charset w:val="00"/>
    <w:family w:val="auto"/>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2000000000000000000"/>
    <w:charset w:val="86"/>
    <w:family w:val="auto"/>
    <w:pitch w:val="default"/>
    <w:sig w:usb0="00000000" w:usb1="00000000" w:usb2="00000000" w:usb3="00000000" w:csb0="00160000" w:csb1="00000000"/>
  </w:font>
  <w:font w:name="楷体_GB2312">
    <w:altName w:val="楷体"/>
    <w:panose1 w:val="00000000000000000000"/>
    <w:charset w:val="86"/>
    <w:family w:val="modern"/>
    <w:pitch w:val="default"/>
    <w:sig w:usb0="00000000" w:usb1="00000000" w:usb2="00000010" w:usb3="00000000" w:csb0="0004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825" w:h="406" w:hRule="exact" w:wrap="around" w:vAnchor="text" w:hAnchor="page" w:x="5656" w:y="207"/>
      <w:jc w:val="center"/>
      <w:rPr>
        <w:rStyle w:val="27"/>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Style w:val="27"/>
                            </w:rPr>
                          </w:pPr>
                          <w:r>
                            <w:fldChar w:fldCharType="begin"/>
                          </w:r>
                          <w:r>
                            <w:rPr>
                              <w:rStyle w:val="27"/>
                            </w:rPr>
                            <w:instrText xml:space="preserve">PAGE  </w:instrText>
                          </w:r>
                          <w:r>
                            <w:fldChar w:fldCharType="separate"/>
                          </w:r>
                          <w:r>
                            <w:rPr>
                              <w:rStyle w:val="27"/>
                            </w:rPr>
                            <w:t>２１</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ay8PNAQAAm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VXlFiWUGR37+9fP8&#10;++/5zw+yTAL1HmrMu/OYGYcPbsC1me8BLxPvQQaTvsiIYBzlPV3kFUMkPD2qVlVVYohjbHYQv3h4&#10;7gPEj8IZkoyGBpxflpUdP0McU+eUVM26W6V1nqG2pEfU6+rddX5xCSG6tlgksRi7TVYcdsNEbefa&#10;EzLrcQkaanHnKdGfLGqc9mU2wmzsJiOVB//+ELGF3FlCHaGmYjixzG3arrQS//s56+GP2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B2ay8PNAQAAmQMAAA4AAAAAAAAAAQAgAAAAIgEAAGRy&#10;cy9lMm9Eb2MueG1sUEsFBgAAAAAGAAYAWQEAAGEFAAAAAA==&#10;">
              <v:fill on="f" focussize="0,0"/>
              <v:stroke on="f" weight="1.25pt"/>
              <v:imagedata o:title=""/>
              <o:lock v:ext="edit" aspectratio="f"/>
              <v:textbox inset="0mm,0mm,0mm,0mm" style="mso-fit-shape-to-text:t;">
                <w:txbxContent>
                  <w:p>
                    <w:pPr>
                      <w:pStyle w:val="15"/>
                      <w:rPr>
                        <w:rStyle w:val="27"/>
                      </w:rPr>
                    </w:pPr>
                    <w:r>
                      <w:fldChar w:fldCharType="begin"/>
                    </w:r>
                    <w:r>
                      <w:rPr>
                        <w:rStyle w:val="27"/>
                      </w:rPr>
                      <w:instrText xml:space="preserve">PAGE  </w:instrText>
                    </w:r>
                    <w:r>
                      <w:fldChar w:fldCharType="separate"/>
                    </w:r>
                    <w:r>
                      <w:rPr>
                        <w:rStyle w:val="27"/>
                      </w:rPr>
                      <w:t>２１</w:t>
                    </w:r>
                    <w: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BFB46"/>
    <w:multiLevelType w:val="singleLevel"/>
    <w:tmpl w:val="893BFB46"/>
    <w:lvl w:ilvl="0" w:tentative="0">
      <w:start w:val="1"/>
      <w:numFmt w:val="decimal"/>
      <w:suff w:val="nothing"/>
      <w:lvlText w:val="%1、"/>
      <w:lvlJc w:val="left"/>
    </w:lvl>
  </w:abstractNum>
  <w:abstractNum w:abstractNumId="1">
    <w:nsid w:val="8E2061E0"/>
    <w:multiLevelType w:val="singleLevel"/>
    <w:tmpl w:val="8E2061E0"/>
    <w:lvl w:ilvl="0" w:tentative="0">
      <w:start w:val="3"/>
      <w:numFmt w:val="decimal"/>
      <w:suff w:val="nothing"/>
      <w:lvlText w:val="（%1）"/>
      <w:lvlJc w:val="left"/>
    </w:lvl>
  </w:abstractNum>
  <w:abstractNum w:abstractNumId="2">
    <w:nsid w:val="9757B4BA"/>
    <w:multiLevelType w:val="singleLevel"/>
    <w:tmpl w:val="9757B4BA"/>
    <w:lvl w:ilvl="0" w:tentative="0">
      <w:start w:val="1"/>
      <w:numFmt w:val="decimal"/>
      <w:suff w:val="nothing"/>
      <w:lvlText w:val="%1、"/>
      <w:lvlJc w:val="left"/>
    </w:lvl>
  </w:abstractNum>
  <w:abstractNum w:abstractNumId="3">
    <w:nsid w:val="B121BCFE"/>
    <w:multiLevelType w:val="singleLevel"/>
    <w:tmpl w:val="B121BCFE"/>
    <w:lvl w:ilvl="0" w:tentative="0">
      <w:start w:val="1"/>
      <w:numFmt w:val="decimal"/>
      <w:lvlText w:val="%1"/>
      <w:lvlJc w:val="left"/>
      <w:pPr>
        <w:tabs>
          <w:tab w:val="left" w:pos="420"/>
        </w:tabs>
        <w:ind w:left="425" w:leftChars="0" w:hanging="425" w:firstLineChars="0"/>
      </w:pPr>
      <w:rPr>
        <w:rFonts w:hint="default"/>
        <w:sz w:val="24"/>
        <w:szCs w:val="24"/>
      </w:rPr>
    </w:lvl>
  </w:abstractNum>
  <w:abstractNum w:abstractNumId="4">
    <w:nsid w:val="B8F9DB49"/>
    <w:multiLevelType w:val="singleLevel"/>
    <w:tmpl w:val="B8F9DB49"/>
    <w:lvl w:ilvl="0" w:tentative="0">
      <w:start w:val="1"/>
      <w:numFmt w:val="decimal"/>
      <w:lvlText w:val="%1"/>
      <w:lvlJc w:val="left"/>
      <w:pPr>
        <w:tabs>
          <w:tab w:val="left" w:pos="420"/>
        </w:tabs>
        <w:ind w:left="425" w:leftChars="0" w:hanging="425" w:firstLineChars="0"/>
      </w:pPr>
      <w:rPr>
        <w:rFonts w:hint="default"/>
      </w:rPr>
    </w:lvl>
  </w:abstractNum>
  <w:abstractNum w:abstractNumId="5">
    <w:nsid w:val="C31EC59F"/>
    <w:multiLevelType w:val="singleLevel"/>
    <w:tmpl w:val="C31EC59F"/>
    <w:lvl w:ilvl="0" w:tentative="0">
      <w:start w:val="1"/>
      <w:numFmt w:val="decimal"/>
      <w:suff w:val="nothing"/>
      <w:lvlText w:val="（%1）"/>
      <w:lvlJc w:val="left"/>
      <w:pPr>
        <w:ind w:left="-60"/>
      </w:pPr>
    </w:lvl>
  </w:abstractNum>
  <w:abstractNum w:abstractNumId="6">
    <w:nsid w:val="0000000C"/>
    <w:multiLevelType w:val="singleLevel"/>
    <w:tmpl w:val="0000000C"/>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7">
    <w:nsid w:val="0E43C952"/>
    <w:multiLevelType w:val="singleLevel"/>
    <w:tmpl w:val="0E43C952"/>
    <w:lvl w:ilvl="0" w:tentative="0">
      <w:start w:val="1"/>
      <w:numFmt w:val="decimal"/>
      <w:lvlText w:val="%1"/>
      <w:lvlJc w:val="left"/>
      <w:pPr>
        <w:tabs>
          <w:tab w:val="left" w:pos="420"/>
        </w:tabs>
        <w:ind w:left="425" w:leftChars="0" w:hanging="425" w:firstLineChars="0"/>
      </w:pPr>
      <w:rPr>
        <w:rFonts w:hint="default"/>
      </w:rPr>
    </w:lvl>
  </w:abstractNum>
  <w:abstractNum w:abstractNumId="8">
    <w:nsid w:val="126866C7"/>
    <w:multiLevelType w:val="singleLevel"/>
    <w:tmpl w:val="126866C7"/>
    <w:lvl w:ilvl="0" w:tentative="0">
      <w:start w:val="1"/>
      <w:numFmt w:val="decimal"/>
      <w:lvlText w:val="%1"/>
      <w:lvlJc w:val="left"/>
      <w:pPr>
        <w:tabs>
          <w:tab w:val="left" w:pos="420"/>
        </w:tabs>
        <w:ind w:left="425" w:leftChars="0" w:hanging="425" w:firstLineChars="0"/>
      </w:pPr>
      <w:rPr>
        <w:rFonts w:hint="default"/>
      </w:rPr>
    </w:lvl>
  </w:abstractNum>
  <w:abstractNum w:abstractNumId="9">
    <w:nsid w:val="5DC94CA5"/>
    <w:multiLevelType w:val="singleLevel"/>
    <w:tmpl w:val="5DC94CA5"/>
    <w:lvl w:ilvl="0" w:tentative="0">
      <w:start w:val="3"/>
      <w:numFmt w:val="decimal"/>
      <w:suff w:val="nothing"/>
      <w:lvlText w:val="%1、"/>
      <w:lvlJc w:val="left"/>
      <w:rPr>
        <w:rFonts w:hint="default" w:ascii="Times New Roman" w:hAnsi="Times New Roman" w:cs="Times New Roman"/>
      </w:rPr>
    </w:lvl>
  </w:abstractNum>
  <w:abstractNum w:abstractNumId="10">
    <w:nsid w:val="7563FF1A"/>
    <w:multiLevelType w:val="singleLevel"/>
    <w:tmpl w:val="7563FF1A"/>
    <w:lvl w:ilvl="0" w:tentative="0">
      <w:start w:val="1"/>
      <w:numFmt w:val="decimal"/>
      <w:suff w:val="nothing"/>
      <w:lvlText w:val="（%1）"/>
      <w:lvlJc w:val="left"/>
      <w:rPr>
        <w:rFonts w:hint="default" w:ascii="Times New Roman" w:hAnsi="Times New Roman" w:cs="Times New Roman"/>
        <w:b w:val="0"/>
        <w:bCs w:val="0"/>
        <w:sz w:val="24"/>
        <w:szCs w:val="24"/>
      </w:rPr>
    </w:lvl>
  </w:abstractNum>
  <w:abstractNum w:abstractNumId="11">
    <w:nsid w:val="797B6F05"/>
    <w:multiLevelType w:val="singleLevel"/>
    <w:tmpl w:val="797B6F05"/>
    <w:lvl w:ilvl="0" w:tentative="0">
      <w:start w:val="1"/>
      <w:numFmt w:val="decimal"/>
      <w:suff w:val="nothing"/>
      <w:lvlText w:val="（%1）"/>
      <w:lvlJc w:val="left"/>
      <w:pPr>
        <w:ind w:left="150"/>
      </w:pPr>
      <w:rPr>
        <w:rFonts w:hint="default" w:ascii="Times New Roman" w:hAnsi="Times New Roman" w:cs="Times New Roman"/>
        <w:color w:val="auto"/>
      </w:rPr>
    </w:lvl>
  </w:abstractNum>
  <w:num w:numId="1">
    <w:abstractNumId w:val="6"/>
  </w:num>
  <w:num w:numId="2">
    <w:abstractNumId w:val="2"/>
  </w:num>
  <w:num w:numId="3">
    <w:abstractNumId w:val="0"/>
  </w:num>
  <w:num w:numId="4">
    <w:abstractNumId w:val="7"/>
  </w:num>
  <w:num w:numId="5">
    <w:abstractNumId w:val="8"/>
  </w:num>
  <w:num w:numId="6">
    <w:abstractNumId w:val="10"/>
  </w:num>
  <w:num w:numId="7">
    <w:abstractNumId w:val="11"/>
  </w:num>
  <w:num w:numId="8">
    <w:abstractNumId w:val="9"/>
  </w:num>
  <w:num w:numId="9">
    <w:abstractNumId w:val="5"/>
  </w:num>
  <w:num w:numId="10">
    <w:abstractNumId w:val="4"/>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yq">
    <w15:presenceInfo w15:providerId="WPS Office" w15:userId="2493200973"/>
  </w15:person>
  <w15:person w15:author="JT">
    <w15:presenceInfo w15:providerId="WPS Office" w15:userId="2494909146"/>
  </w15:person>
  <w15:person w15:author="admin">
    <w15:presenceInfo w15:providerId="None" w15:userId="admin"/>
  </w15:person>
  <w15:person w15:author="Print li°">
    <w15:presenceInfo w15:providerId="WPS Office" w15:userId="877492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mY1YTg2NmFkMDgwNTE5MGYyMWU2MWVjZjc0ZTUifQ=="/>
  </w:docVars>
  <w:rsids>
    <w:rsidRoot w:val="525D03CD"/>
    <w:rsid w:val="00006D46"/>
    <w:rsid w:val="00011E0E"/>
    <w:rsid w:val="000C6607"/>
    <w:rsid w:val="00154DD7"/>
    <w:rsid w:val="0018007D"/>
    <w:rsid w:val="001E4835"/>
    <w:rsid w:val="00280C32"/>
    <w:rsid w:val="002E0E6D"/>
    <w:rsid w:val="00322AEF"/>
    <w:rsid w:val="003E43F9"/>
    <w:rsid w:val="00421094"/>
    <w:rsid w:val="005C0C5D"/>
    <w:rsid w:val="00666457"/>
    <w:rsid w:val="0073223E"/>
    <w:rsid w:val="00742D5C"/>
    <w:rsid w:val="007D1E71"/>
    <w:rsid w:val="0088451E"/>
    <w:rsid w:val="00912A77"/>
    <w:rsid w:val="0097462B"/>
    <w:rsid w:val="009B2ED8"/>
    <w:rsid w:val="00AF3523"/>
    <w:rsid w:val="00B405F9"/>
    <w:rsid w:val="00B45F49"/>
    <w:rsid w:val="00B86FD5"/>
    <w:rsid w:val="00B97706"/>
    <w:rsid w:val="00D44C2C"/>
    <w:rsid w:val="00D740AC"/>
    <w:rsid w:val="00DA4258"/>
    <w:rsid w:val="00DC76C4"/>
    <w:rsid w:val="00E33916"/>
    <w:rsid w:val="00E82902"/>
    <w:rsid w:val="00F01811"/>
    <w:rsid w:val="00F809C6"/>
    <w:rsid w:val="00FC4DA1"/>
    <w:rsid w:val="01626876"/>
    <w:rsid w:val="01685B11"/>
    <w:rsid w:val="016F53A3"/>
    <w:rsid w:val="017453E0"/>
    <w:rsid w:val="018A35D7"/>
    <w:rsid w:val="01C7407B"/>
    <w:rsid w:val="01CA488E"/>
    <w:rsid w:val="01D1769B"/>
    <w:rsid w:val="01D5288A"/>
    <w:rsid w:val="01EC25C0"/>
    <w:rsid w:val="01F56AC7"/>
    <w:rsid w:val="0203736B"/>
    <w:rsid w:val="0236586C"/>
    <w:rsid w:val="02775624"/>
    <w:rsid w:val="028F73E7"/>
    <w:rsid w:val="029A3985"/>
    <w:rsid w:val="02D1005A"/>
    <w:rsid w:val="02D815D8"/>
    <w:rsid w:val="02E83E62"/>
    <w:rsid w:val="02EF26E0"/>
    <w:rsid w:val="0319364C"/>
    <w:rsid w:val="031A2A02"/>
    <w:rsid w:val="031F7E43"/>
    <w:rsid w:val="032075C1"/>
    <w:rsid w:val="033D7477"/>
    <w:rsid w:val="03686DC5"/>
    <w:rsid w:val="038120BA"/>
    <w:rsid w:val="03820DFF"/>
    <w:rsid w:val="03840071"/>
    <w:rsid w:val="038A106F"/>
    <w:rsid w:val="03D13976"/>
    <w:rsid w:val="03D36C41"/>
    <w:rsid w:val="03EE2F02"/>
    <w:rsid w:val="03F61451"/>
    <w:rsid w:val="040101E4"/>
    <w:rsid w:val="043D52BF"/>
    <w:rsid w:val="04442033"/>
    <w:rsid w:val="04795677"/>
    <w:rsid w:val="04954980"/>
    <w:rsid w:val="04A525C3"/>
    <w:rsid w:val="04B71546"/>
    <w:rsid w:val="04C00695"/>
    <w:rsid w:val="04C3678D"/>
    <w:rsid w:val="04D41D65"/>
    <w:rsid w:val="04E25A4C"/>
    <w:rsid w:val="04ED751E"/>
    <w:rsid w:val="052E1080"/>
    <w:rsid w:val="05411DE5"/>
    <w:rsid w:val="054379AF"/>
    <w:rsid w:val="055C248C"/>
    <w:rsid w:val="055E1021"/>
    <w:rsid w:val="05716717"/>
    <w:rsid w:val="05B5101F"/>
    <w:rsid w:val="05D31F3D"/>
    <w:rsid w:val="05F7578D"/>
    <w:rsid w:val="0614025C"/>
    <w:rsid w:val="061F42D2"/>
    <w:rsid w:val="062F7682"/>
    <w:rsid w:val="063E3395"/>
    <w:rsid w:val="066818DA"/>
    <w:rsid w:val="067626E1"/>
    <w:rsid w:val="06D01DBD"/>
    <w:rsid w:val="06F826D4"/>
    <w:rsid w:val="06FE18D1"/>
    <w:rsid w:val="078521AB"/>
    <w:rsid w:val="07C56268"/>
    <w:rsid w:val="07FD2EAE"/>
    <w:rsid w:val="08534947"/>
    <w:rsid w:val="08707C40"/>
    <w:rsid w:val="08DC46D2"/>
    <w:rsid w:val="08EB5FC5"/>
    <w:rsid w:val="09163D98"/>
    <w:rsid w:val="0929409A"/>
    <w:rsid w:val="092D4515"/>
    <w:rsid w:val="093E5D41"/>
    <w:rsid w:val="09441E21"/>
    <w:rsid w:val="094B7998"/>
    <w:rsid w:val="095018BE"/>
    <w:rsid w:val="095E2746"/>
    <w:rsid w:val="095E5CA6"/>
    <w:rsid w:val="099358F0"/>
    <w:rsid w:val="09966E70"/>
    <w:rsid w:val="09A45B21"/>
    <w:rsid w:val="09C3605A"/>
    <w:rsid w:val="09EF5F36"/>
    <w:rsid w:val="09FB0038"/>
    <w:rsid w:val="09FB1885"/>
    <w:rsid w:val="0A0328B7"/>
    <w:rsid w:val="0A066F9F"/>
    <w:rsid w:val="0A1D6831"/>
    <w:rsid w:val="0A273616"/>
    <w:rsid w:val="0A2B53D5"/>
    <w:rsid w:val="0A392864"/>
    <w:rsid w:val="0A4F18AC"/>
    <w:rsid w:val="0A580918"/>
    <w:rsid w:val="0A6C4A72"/>
    <w:rsid w:val="0A775960"/>
    <w:rsid w:val="0AAF3392"/>
    <w:rsid w:val="0ABB5A9F"/>
    <w:rsid w:val="0AC52528"/>
    <w:rsid w:val="0AD003FE"/>
    <w:rsid w:val="0AE23EFE"/>
    <w:rsid w:val="0AEC350C"/>
    <w:rsid w:val="0B433F4F"/>
    <w:rsid w:val="0B482B60"/>
    <w:rsid w:val="0B5B5399"/>
    <w:rsid w:val="0B7565DF"/>
    <w:rsid w:val="0B883E67"/>
    <w:rsid w:val="0BA92EB0"/>
    <w:rsid w:val="0BFC1123"/>
    <w:rsid w:val="0C380884"/>
    <w:rsid w:val="0C6102EE"/>
    <w:rsid w:val="0C7570A5"/>
    <w:rsid w:val="0C823082"/>
    <w:rsid w:val="0C9E7861"/>
    <w:rsid w:val="0CDF36D5"/>
    <w:rsid w:val="0D0E08DF"/>
    <w:rsid w:val="0D1A042F"/>
    <w:rsid w:val="0D233D44"/>
    <w:rsid w:val="0D37138B"/>
    <w:rsid w:val="0D455DBC"/>
    <w:rsid w:val="0D9D7ACB"/>
    <w:rsid w:val="0DA07BCB"/>
    <w:rsid w:val="0DCF7CE6"/>
    <w:rsid w:val="0DE5715C"/>
    <w:rsid w:val="0DF33F99"/>
    <w:rsid w:val="0E060C07"/>
    <w:rsid w:val="0E28414A"/>
    <w:rsid w:val="0E334AE7"/>
    <w:rsid w:val="0E8C7E51"/>
    <w:rsid w:val="0E983A26"/>
    <w:rsid w:val="0ED84C71"/>
    <w:rsid w:val="0F0A29E5"/>
    <w:rsid w:val="0F2925FE"/>
    <w:rsid w:val="0F3D2D71"/>
    <w:rsid w:val="0F86656E"/>
    <w:rsid w:val="0FD47C49"/>
    <w:rsid w:val="0FF81DA5"/>
    <w:rsid w:val="0FFB508A"/>
    <w:rsid w:val="100008B9"/>
    <w:rsid w:val="1020503A"/>
    <w:rsid w:val="105F3555"/>
    <w:rsid w:val="109C675D"/>
    <w:rsid w:val="10A922FD"/>
    <w:rsid w:val="10C52D56"/>
    <w:rsid w:val="10D40D62"/>
    <w:rsid w:val="10E822B3"/>
    <w:rsid w:val="10EF2D64"/>
    <w:rsid w:val="11201798"/>
    <w:rsid w:val="1122568F"/>
    <w:rsid w:val="115F3810"/>
    <w:rsid w:val="116C2560"/>
    <w:rsid w:val="116C783C"/>
    <w:rsid w:val="11764730"/>
    <w:rsid w:val="117A43D8"/>
    <w:rsid w:val="11B3227D"/>
    <w:rsid w:val="11B57BBE"/>
    <w:rsid w:val="11C33259"/>
    <w:rsid w:val="11C92A20"/>
    <w:rsid w:val="11ED54CC"/>
    <w:rsid w:val="12110114"/>
    <w:rsid w:val="12152865"/>
    <w:rsid w:val="1262341E"/>
    <w:rsid w:val="12685426"/>
    <w:rsid w:val="12A23805"/>
    <w:rsid w:val="12AE64E4"/>
    <w:rsid w:val="12C0313A"/>
    <w:rsid w:val="12FB231D"/>
    <w:rsid w:val="1308775B"/>
    <w:rsid w:val="134A15D8"/>
    <w:rsid w:val="135C268E"/>
    <w:rsid w:val="13725F7B"/>
    <w:rsid w:val="139F40B1"/>
    <w:rsid w:val="13DB653E"/>
    <w:rsid w:val="13F9392A"/>
    <w:rsid w:val="141A7373"/>
    <w:rsid w:val="14803137"/>
    <w:rsid w:val="14C036CF"/>
    <w:rsid w:val="14D156C2"/>
    <w:rsid w:val="151911E1"/>
    <w:rsid w:val="1530074A"/>
    <w:rsid w:val="1553196A"/>
    <w:rsid w:val="15645CD5"/>
    <w:rsid w:val="15811D1B"/>
    <w:rsid w:val="1595157A"/>
    <w:rsid w:val="15AF0A76"/>
    <w:rsid w:val="15D8166B"/>
    <w:rsid w:val="15F4113B"/>
    <w:rsid w:val="1611774E"/>
    <w:rsid w:val="16287C05"/>
    <w:rsid w:val="162B6100"/>
    <w:rsid w:val="165A5607"/>
    <w:rsid w:val="16767FC1"/>
    <w:rsid w:val="169038CA"/>
    <w:rsid w:val="169B03EB"/>
    <w:rsid w:val="16AA300B"/>
    <w:rsid w:val="16B87DD8"/>
    <w:rsid w:val="16C47A91"/>
    <w:rsid w:val="171F1C7F"/>
    <w:rsid w:val="1729483C"/>
    <w:rsid w:val="174129C7"/>
    <w:rsid w:val="17420A2F"/>
    <w:rsid w:val="174409A5"/>
    <w:rsid w:val="17576C50"/>
    <w:rsid w:val="1781433B"/>
    <w:rsid w:val="178A17BF"/>
    <w:rsid w:val="17A55587"/>
    <w:rsid w:val="17B60DBC"/>
    <w:rsid w:val="17D65260"/>
    <w:rsid w:val="17F07F19"/>
    <w:rsid w:val="17FA1829"/>
    <w:rsid w:val="1853023D"/>
    <w:rsid w:val="186028A3"/>
    <w:rsid w:val="187B3760"/>
    <w:rsid w:val="18884536"/>
    <w:rsid w:val="18CD028F"/>
    <w:rsid w:val="18D71949"/>
    <w:rsid w:val="18D90490"/>
    <w:rsid w:val="18E45970"/>
    <w:rsid w:val="18F4317E"/>
    <w:rsid w:val="18FC51F2"/>
    <w:rsid w:val="19090F47"/>
    <w:rsid w:val="19352E9F"/>
    <w:rsid w:val="19364733"/>
    <w:rsid w:val="193703AF"/>
    <w:rsid w:val="19465A6D"/>
    <w:rsid w:val="194A6004"/>
    <w:rsid w:val="195A5308"/>
    <w:rsid w:val="197438A9"/>
    <w:rsid w:val="19A118E3"/>
    <w:rsid w:val="19B70340"/>
    <w:rsid w:val="19D61CCA"/>
    <w:rsid w:val="19DD54BD"/>
    <w:rsid w:val="19FC10BB"/>
    <w:rsid w:val="1A0C5A58"/>
    <w:rsid w:val="1A24117C"/>
    <w:rsid w:val="1A33359F"/>
    <w:rsid w:val="1A5A7146"/>
    <w:rsid w:val="1A8A592E"/>
    <w:rsid w:val="1AA61532"/>
    <w:rsid w:val="1AAC27CE"/>
    <w:rsid w:val="1AD30C19"/>
    <w:rsid w:val="1AD53510"/>
    <w:rsid w:val="1AE036B6"/>
    <w:rsid w:val="1AF03DBD"/>
    <w:rsid w:val="1B944482"/>
    <w:rsid w:val="1B9E5928"/>
    <w:rsid w:val="1BA443D6"/>
    <w:rsid w:val="1BCD4040"/>
    <w:rsid w:val="1C202ED2"/>
    <w:rsid w:val="1C2F3455"/>
    <w:rsid w:val="1C3B339F"/>
    <w:rsid w:val="1C9723EA"/>
    <w:rsid w:val="1CA661A3"/>
    <w:rsid w:val="1CDB43BB"/>
    <w:rsid w:val="1CE84B09"/>
    <w:rsid w:val="1D017FA6"/>
    <w:rsid w:val="1D2335CC"/>
    <w:rsid w:val="1D25253A"/>
    <w:rsid w:val="1D384DEB"/>
    <w:rsid w:val="1D696100"/>
    <w:rsid w:val="1D6D2D2C"/>
    <w:rsid w:val="1D941EF5"/>
    <w:rsid w:val="1D9C7549"/>
    <w:rsid w:val="1DAB709D"/>
    <w:rsid w:val="1DC25E5C"/>
    <w:rsid w:val="1DC97659"/>
    <w:rsid w:val="1DE02C92"/>
    <w:rsid w:val="1DED4AD8"/>
    <w:rsid w:val="1DFB4F51"/>
    <w:rsid w:val="1DFF3E78"/>
    <w:rsid w:val="1E287093"/>
    <w:rsid w:val="1E2B65A3"/>
    <w:rsid w:val="1E52385D"/>
    <w:rsid w:val="1E612F86"/>
    <w:rsid w:val="1E6B4143"/>
    <w:rsid w:val="1EC45073"/>
    <w:rsid w:val="1F3852E1"/>
    <w:rsid w:val="1F497308"/>
    <w:rsid w:val="1F7360B5"/>
    <w:rsid w:val="1F905677"/>
    <w:rsid w:val="1FC03E4F"/>
    <w:rsid w:val="1FD13EBD"/>
    <w:rsid w:val="1FD8413E"/>
    <w:rsid w:val="201C2A34"/>
    <w:rsid w:val="20390D80"/>
    <w:rsid w:val="20403268"/>
    <w:rsid w:val="20431E4C"/>
    <w:rsid w:val="20470154"/>
    <w:rsid w:val="205C62CC"/>
    <w:rsid w:val="209656E2"/>
    <w:rsid w:val="20A460AE"/>
    <w:rsid w:val="20AB57EE"/>
    <w:rsid w:val="20C0541A"/>
    <w:rsid w:val="20EE726B"/>
    <w:rsid w:val="20FC576B"/>
    <w:rsid w:val="20FD29D0"/>
    <w:rsid w:val="21370C1C"/>
    <w:rsid w:val="214B6F45"/>
    <w:rsid w:val="216E5F9C"/>
    <w:rsid w:val="21946F5F"/>
    <w:rsid w:val="21FA433E"/>
    <w:rsid w:val="2259186E"/>
    <w:rsid w:val="226B597E"/>
    <w:rsid w:val="22782A70"/>
    <w:rsid w:val="228617AA"/>
    <w:rsid w:val="228945B5"/>
    <w:rsid w:val="22914C27"/>
    <w:rsid w:val="22AD2843"/>
    <w:rsid w:val="22B6558B"/>
    <w:rsid w:val="22E769CC"/>
    <w:rsid w:val="23022F6E"/>
    <w:rsid w:val="2304214E"/>
    <w:rsid w:val="23294A7B"/>
    <w:rsid w:val="233514F0"/>
    <w:rsid w:val="233A34FD"/>
    <w:rsid w:val="23577ABA"/>
    <w:rsid w:val="23701937"/>
    <w:rsid w:val="23780357"/>
    <w:rsid w:val="237812F5"/>
    <w:rsid w:val="23812235"/>
    <w:rsid w:val="23B73EA6"/>
    <w:rsid w:val="23B81174"/>
    <w:rsid w:val="23E14E7F"/>
    <w:rsid w:val="23F632DB"/>
    <w:rsid w:val="24086742"/>
    <w:rsid w:val="242031CA"/>
    <w:rsid w:val="24B108BF"/>
    <w:rsid w:val="24B66149"/>
    <w:rsid w:val="250171A3"/>
    <w:rsid w:val="250E178B"/>
    <w:rsid w:val="254D4B15"/>
    <w:rsid w:val="255E17ED"/>
    <w:rsid w:val="2560458A"/>
    <w:rsid w:val="25620E65"/>
    <w:rsid w:val="256930E6"/>
    <w:rsid w:val="257D55FB"/>
    <w:rsid w:val="25C53690"/>
    <w:rsid w:val="25DF3732"/>
    <w:rsid w:val="25E2182E"/>
    <w:rsid w:val="26612289"/>
    <w:rsid w:val="267B30AE"/>
    <w:rsid w:val="26800969"/>
    <w:rsid w:val="26873E0B"/>
    <w:rsid w:val="26D31556"/>
    <w:rsid w:val="26D50755"/>
    <w:rsid w:val="26DD17F8"/>
    <w:rsid w:val="26EF4D8E"/>
    <w:rsid w:val="26F32ACD"/>
    <w:rsid w:val="27100A10"/>
    <w:rsid w:val="273B77B0"/>
    <w:rsid w:val="277F1C00"/>
    <w:rsid w:val="27845DF1"/>
    <w:rsid w:val="278A3B9E"/>
    <w:rsid w:val="279F6BAE"/>
    <w:rsid w:val="27A10ED6"/>
    <w:rsid w:val="27DC7168"/>
    <w:rsid w:val="27E92068"/>
    <w:rsid w:val="27FC47CA"/>
    <w:rsid w:val="28142545"/>
    <w:rsid w:val="28281427"/>
    <w:rsid w:val="28506D75"/>
    <w:rsid w:val="28614B12"/>
    <w:rsid w:val="287D7E0D"/>
    <w:rsid w:val="28915777"/>
    <w:rsid w:val="28AC5395"/>
    <w:rsid w:val="28CF50ED"/>
    <w:rsid w:val="28DD77AB"/>
    <w:rsid w:val="28E51813"/>
    <w:rsid w:val="28EF2625"/>
    <w:rsid w:val="29201985"/>
    <w:rsid w:val="294C3220"/>
    <w:rsid w:val="2955005F"/>
    <w:rsid w:val="295A55A2"/>
    <w:rsid w:val="29722156"/>
    <w:rsid w:val="29724103"/>
    <w:rsid w:val="29CE0593"/>
    <w:rsid w:val="29E66A7F"/>
    <w:rsid w:val="2A2466B2"/>
    <w:rsid w:val="2A2B5F46"/>
    <w:rsid w:val="2A385DD0"/>
    <w:rsid w:val="2A4A1CC0"/>
    <w:rsid w:val="2A585CC3"/>
    <w:rsid w:val="2A6806CC"/>
    <w:rsid w:val="2A924BDD"/>
    <w:rsid w:val="2A9A462A"/>
    <w:rsid w:val="2AB8590D"/>
    <w:rsid w:val="2ACA589D"/>
    <w:rsid w:val="2ADC4773"/>
    <w:rsid w:val="2AEC7140"/>
    <w:rsid w:val="2B050858"/>
    <w:rsid w:val="2B235058"/>
    <w:rsid w:val="2B5C03D9"/>
    <w:rsid w:val="2B6663C3"/>
    <w:rsid w:val="2BA42772"/>
    <w:rsid w:val="2BB974AB"/>
    <w:rsid w:val="2BD23CF4"/>
    <w:rsid w:val="2BE63A1D"/>
    <w:rsid w:val="2BF7682F"/>
    <w:rsid w:val="2C256C01"/>
    <w:rsid w:val="2C2B5394"/>
    <w:rsid w:val="2C3125F1"/>
    <w:rsid w:val="2C501789"/>
    <w:rsid w:val="2C585FF9"/>
    <w:rsid w:val="2C667559"/>
    <w:rsid w:val="2C81713A"/>
    <w:rsid w:val="2C8632C1"/>
    <w:rsid w:val="2C8C55BD"/>
    <w:rsid w:val="2C9B3910"/>
    <w:rsid w:val="2CB54DC4"/>
    <w:rsid w:val="2CC42A24"/>
    <w:rsid w:val="2CCF4D6A"/>
    <w:rsid w:val="2D1E2BEE"/>
    <w:rsid w:val="2D3B6C92"/>
    <w:rsid w:val="2D607712"/>
    <w:rsid w:val="2D88553F"/>
    <w:rsid w:val="2D9B526F"/>
    <w:rsid w:val="2DC7118A"/>
    <w:rsid w:val="2DCF427D"/>
    <w:rsid w:val="2DD3503D"/>
    <w:rsid w:val="2E2040B7"/>
    <w:rsid w:val="2E3401F9"/>
    <w:rsid w:val="2E431E43"/>
    <w:rsid w:val="2E4B58A8"/>
    <w:rsid w:val="2E831B15"/>
    <w:rsid w:val="2EA915F1"/>
    <w:rsid w:val="2EEB30BE"/>
    <w:rsid w:val="2EF119BA"/>
    <w:rsid w:val="2F206F80"/>
    <w:rsid w:val="2F211421"/>
    <w:rsid w:val="2F5160AB"/>
    <w:rsid w:val="2F7A0286"/>
    <w:rsid w:val="2F8D6403"/>
    <w:rsid w:val="2F8D698B"/>
    <w:rsid w:val="2FBE00EE"/>
    <w:rsid w:val="2FC20C56"/>
    <w:rsid w:val="2FD36B77"/>
    <w:rsid w:val="2FE16030"/>
    <w:rsid w:val="2FF30F20"/>
    <w:rsid w:val="2FF60109"/>
    <w:rsid w:val="30003430"/>
    <w:rsid w:val="301C668E"/>
    <w:rsid w:val="30245CE8"/>
    <w:rsid w:val="302633D3"/>
    <w:rsid w:val="302D4A2E"/>
    <w:rsid w:val="305374B5"/>
    <w:rsid w:val="30564A03"/>
    <w:rsid w:val="309374FC"/>
    <w:rsid w:val="30AC1379"/>
    <w:rsid w:val="30B14B32"/>
    <w:rsid w:val="30B2655E"/>
    <w:rsid w:val="30D57B6E"/>
    <w:rsid w:val="3115612E"/>
    <w:rsid w:val="31405538"/>
    <w:rsid w:val="31453538"/>
    <w:rsid w:val="3154709D"/>
    <w:rsid w:val="316620C1"/>
    <w:rsid w:val="31822ED7"/>
    <w:rsid w:val="31CF11CE"/>
    <w:rsid w:val="31D02964"/>
    <w:rsid w:val="31EC5819"/>
    <w:rsid w:val="322B7020"/>
    <w:rsid w:val="322F6E0C"/>
    <w:rsid w:val="32464F2F"/>
    <w:rsid w:val="32641BE7"/>
    <w:rsid w:val="327569C6"/>
    <w:rsid w:val="328267BF"/>
    <w:rsid w:val="3294290A"/>
    <w:rsid w:val="32EE50EA"/>
    <w:rsid w:val="32F7399B"/>
    <w:rsid w:val="331C2E93"/>
    <w:rsid w:val="332A2D6E"/>
    <w:rsid w:val="33304D5A"/>
    <w:rsid w:val="333B0788"/>
    <w:rsid w:val="33460863"/>
    <w:rsid w:val="335E3B00"/>
    <w:rsid w:val="33630445"/>
    <w:rsid w:val="33711957"/>
    <w:rsid w:val="33B73C70"/>
    <w:rsid w:val="33C2520D"/>
    <w:rsid w:val="33DA5D16"/>
    <w:rsid w:val="33DB2AF1"/>
    <w:rsid w:val="33EE738E"/>
    <w:rsid w:val="33F4095C"/>
    <w:rsid w:val="34282507"/>
    <w:rsid w:val="345637F0"/>
    <w:rsid w:val="345E5AD3"/>
    <w:rsid w:val="346E2810"/>
    <w:rsid w:val="34A8537D"/>
    <w:rsid w:val="34A97B88"/>
    <w:rsid w:val="34AA0DF4"/>
    <w:rsid w:val="34B52126"/>
    <w:rsid w:val="35226E8D"/>
    <w:rsid w:val="355425FC"/>
    <w:rsid w:val="35583E6A"/>
    <w:rsid w:val="355B000D"/>
    <w:rsid w:val="356A3E73"/>
    <w:rsid w:val="35762E9D"/>
    <w:rsid w:val="35D30F89"/>
    <w:rsid w:val="35EE5FB8"/>
    <w:rsid w:val="35F57601"/>
    <w:rsid w:val="360F7A57"/>
    <w:rsid w:val="3623613F"/>
    <w:rsid w:val="36397027"/>
    <w:rsid w:val="363C20CB"/>
    <w:rsid w:val="36491E33"/>
    <w:rsid w:val="3677572B"/>
    <w:rsid w:val="369557EE"/>
    <w:rsid w:val="36C41B53"/>
    <w:rsid w:val="36EC3A1D"/>
    <w:rsid w:val="370D24B0"/>
    <w:rsid w:val="37282EE0"/>
    <w:rsid w:val="372D162B"/>
    <w:rsid w:val="374C1790"/>
    <w:rsid w:val="376D71F3"/>
    <w:rsid w:val="377C4863"/>
    <w:rsid w:val="37902A47"/>
    <w:rsid w:val="379244C1"/>
    <w:rsid w:val="37A47941"/>
    <w:rsid w:val="37AD0031"/>
    <w:rsid w:val="37DF4E16"/>
    <w:rsid w:val="37E54145"/>
    <w:rsid w:val="37EF689B"/>
    <w:rsid w:val="38136D3A"/>
    <w:rsid w:val="383C671D"/>
    <w:rsid w:val="386E0D50"/>
    <w:rsid w:val="3891031F"/>
    <w:rsid w:val="38D0312C"/>
    <w:rsid w:val="38E31B46"/>
    <w:rsid w:val="38FC0FFA"/>
    <w:rsid w:val="393814CC"/>
    <w:rsid w:val="397A0D0B"/>
    <w:rsid w:val="39C23E8B"/>
    <w:rsid w:val="39C244FC"/>
    <w:rsid w:val="39C80B49"/>
    <w:rsid w:val="39E258DD"/>
    <w:rsid w:val="39FE2DE8"/>
    <w:rsid w:val="3A01661C"/>
    <w:rsid w:val="3A184DC9"/>
    <w:rsid w:val="3A1F73F1"/>
    <w:rsid w:val="3A23115D"/>
    <w:rsid w:val="3A287065"/>
    <w:rsid w:val="3A3E062C"/>
    <w:rsid w:val="3A454D97"/>
    <w:rsid w:val="3A4C63CA"/>
    <w:rsid w:val="3A750381"/>
    <w:rsid w:val="3A847160"/>
    <w:rsid w:val="3AE506FF"/>
    <w:rsid w:val="3AFB5AAF"/>
    <w:rsid w:val="3B1132FE"/>
    <w:rsid w:val="3B1A14D0"/>
    <w:rsid w:val="3B265CAF"/>
    <w:rsid w:val="3B276BF8"/>
    <w:rsid w:val="3B2B4D5C"/>
    <w:rsid w:val="3B3E181A"/>
    <w:rsid w:val="3B7D7C16"/>
    <w:rsid w:val="3B995C87"/>
    <w:rsid w:val="3BA63AE3"/>
    <w:rsid w:val="3BCE0A89"/>
    <w:rsid w:val="3C02142D"/>
    <w:rsid w:val="3C0B02C0"/>
    <w:rsid w:val="3C201FDC"/>
    <w:rsid w:val="3C282CAF"/>
    <w:rsid w:val="3C3E2F5F"/>
    <w:rsid w:val="3C562B17"/>
    <w:rsid w:val="3C5B0243"/>
    <w:rsid w:val="3C625BE7"/>
    <w:rsid w:val="3CE220F9"/>
    <w:rsid w:val="3CEF5107"/>
    <w:rsid w:val="3CF0069B"/>
    <w:rsid w:val="3CFC0E5A"/>
    <w:rsid w:val="3CFF60BE"/>
    <w:rsid w:val="3D1A2905"/>
    <w:rsid w:val="3D2562B3"/>
    <w:rsid w:val="3D2C3506"/>
    <w:rsid w:val="3D5E191A"/>
    <w:rsid w:val="3D7164D4"/>
    <w:rsid w:val="3D8F347E"/>
    <w:rsid w:val="3D8F54E5"/>
    <w:rsid w:val="3DA1427A"/>
    <w:rsid w:val="3DAE5E06"/>
    <w:rsid w:val="3DB24948"/>
    <w:rsid w:val="3DC51396"/>
    <w:rsid w:val="3DDD3946"/>
    <w:rsid w:val="3DE81B9D"/>
    <w:rsid w:val="3DF922FD"/>
    <w:rsid w:val="3DFB1379"/>
    <w:rsid w:val="3DFE2118"/>
    <w:rsid w:val="3E1B5F40"/>
    <w:rsid w:val="3E2B28A9"/>
    <w:rsid w:val="3E314A8D"/>
    <w:rsid w:val="3E3A1D60"/>
    <w:rsid w:val="3E757AB2"/>
    <w:rsid w:val="3EA211E3"/>
    <w:rsid w:val="3EAB3ED7"/>
    <w:rsid w:val="3EAC6D71"/>
    <w:rsid w:val="3EC515D2"/>
    <w:rsid w:val="3ECB33C0"/>
    <w:rsid w:val="3ECD7464"/>
    <w:rsid w:val="3EDE4E60"/>
    <w:rsid w:val="3F0A5A50"/>
    <w:rsid w:val="3F5238B3"/>
    <w:rsid w:val="3F575F2B"/>
    <w:rsid w:val="3F6471A2"/>
    <w:rsid w:val="3F775F93"/>
    <w:rsid w:val="3F850412"/>
    <w:rsid w:val="3F860C61"/>
    <w:rsid w:val="3FA45C32"/>
    <w:rsid w:val="400A525A"/>
    <w:rsid w:val="404E25D2"/>
    <w:rsid w:val="40502B4A"/>
    <w:rsid w:val="40602995"/>
    <w:rsid w:val="406D0F5B"/>
    <w:rsid w:val="40711297"/>
    <w:rsid w:val="40853E71"/>
    <w:rsid w:val="40927D1F"/>
    <w:rsid w:val="40A37DC0"/>
    <w:rsid w:val="40CA29FB"/>
    <w:rsid w:val="40D31B4C"/>
    <w:rsid w:val="40E260A7"/>
    <w:rsid w:val="41192937"/>
    <w:rsid w:val="413B13D1"/>
    <w:rsid w:val="415B7279"/>
    <w:rsid w:val="417027E3"/>
    <w:rsid w:val="417F5595"/>
    <w:rsid w:val="41811BEC"/>
    <w:rsid w:val="418A24D0"/>
    <w:rsid w:val="418B14DA"/>
    <w:rsid w:val="41A03825"/>
    <w:rsid w:val="41A72DE5"/>
    <w:rsid w:val="41C23F30"/>
    <w:rsid w:val="41D3425A"/>
    <w:rsid w:val="41FD1086"/>
    <w:rsid w:val="42227B44"/>
    <w:rsid w:val="423D1EBC"/>
    <w:rsid w:val="426444E5"/>
    <w:rsid w:val="42710565"/>
    <w:rsid w:val="42767733"/>
    <w:rsid w:val="427F798A"/>
    <w:rsid w:val="42816CDE"/>
    <w:rsid w:val="42864D14"/>
    <w:rsid w:val="4296513D"/>
    <w:rsid w:val="429D7FAC"/>
    <w:rsid w:val="42AE61C8"/>
    <w:rsid w:val="42BC76DF"/>
    <w:rsid w:val="42DC2F56"/>
    <w:rsid w:val="42E277D9"/>
    <w:rsid w:val="42E46E87"/>
    <w:rsid w:val="42EF1090"/>
    <w:rsid w:val="43192021"/>
    <w:rsid w:val="43437834"/>
    <w:rsid w:val="435C79EE"/>
    <w:rsid w:val="435D5848"/>
    <w:rsid w:val="437F75D4"/>
    <w:rsid w:val="4385529C"/>
    <w:rsid w:val="4392208C"/>
    <w:rsid w:val="4396409A"/>
    <w:rsid w:val="43A27647"/>
    <w:rsid w:val="43C47ACB"/>
    <w:rsid w:val="43C52D6C"/>
    <w:rsid w:val="43C6350C"/>
    <w:rsid w:val="43DB7757"/>
    <w:rsid w:val="44175DF4"/>
    <w:rsid w:val="4454635E"/>
    <w:rsid w:val="447345B3"/>
    <w:rsid w:val="449D21BC"/>
    <w:rsid w:val="44B84E10"/>
    <w:rsid w:val="44DB793B"/>
    <w:rsid w:val="451E1E7A"/>
    <w:rsid w:val="452721C8"/>
    <w:rsid w:val="45356B55"/>
    <w:rsid w:val="45396EC0"/>
    <w:rsid w:val="45495DBC"/>
    <w:rsid w:val="454E48B6"/>
    <w:rsid w:val="45527B71"/>
    <w:rsid w:val="459B74DC"/>
    <w:rsid w:val="46071581"/>
    <w:rsid w:val="46627753"/>
    <w:rsid w:val="46882F23"/>
    <w:rsid w:val="468856EA"/>
    <w:rsid w:val="468907AA"/>
    <w:rsid w:val="46926008"/>
    <w:rsid w:val="46B87BFB"/>
    <w:rsid w:val="46C238BA"/>
    <w:rsid w:val="46CA5E9E"/>
    <w:rsid w:val="46D01056"/>
    <w:rsid w:val="46F6144D"/>
    <w:rsid w:val="46F94C28"/>
    <w:rsid w:val="470E4423"/>
    <w:rsid w:val="4714268A"/>
    <w:rsid w:val="4736581E"/>
    <w:rsid w:val="473B3227"/>
    <w:rsid w:val="473B62B0"/>
    <w:rsid w:val="47484CA2"/>
    <w:rsid w:val="47602BC2"/>
    <w:rsid w:val="47686718"/>
    <w:rsid w:val="476B6881"/>
    <w:rsid w:val="47742600"/>
    <w:rsid w:val="47745362"/>
    <w:rsid w:val="478A7565"/>
    <w:rsid w:val="47BD4235"/>
    <w:rsid w:val="481E533B"/>
    <w:rsid w:val="489A00AC"/>
    <w:rsid w:val="48C24A23"/>
    <w:rsid w:val="48CA1DB3"/>
    <w:rsid w:val="48DA79B1"/>
    <w:rsid w:val="48DB79D7"/>
    <w:rsid w:val="49124D17"/>
    <w:rsid w:val="49254E66"/>
    <w:rsid w:val="492F04AA"/>
    <w:rsid w:val="496E22AA"/>
    <w:rsid w:val="49717D98"/>
    <w:rsid w:val="497322A2"/>
    <w:rsid w:val="49B54037"/>
    <w:rsid w:val="49E54088"/>
    <w:rsid w:val="49EE1E6F"/>
    <w:rsid w:val="4A183D3B"/>
    <w:rsid w:val="4A317415"/>
    <w:rsid w:val="4A4C397B"/>
    <w:rsid w:val="4A6003B8"/>
    <w:rsid w:val="4A6F262A"/>
    <w:rsid w:val="4A8871F0"/>
    <w:rsid w:val="4A8D09A5"/>
    <w:rsid w:val="4AC370C6"/>
    <w:rsid w:val="4AF676B6"/>
    <w:rsid w:val="4AF77EB7"/>
    <w:rsid w:val="4AF835CE"/>
    <w:rsid w:val="4B3171E0"/>
    <w:rsid w:val="4B365AAA"/>
    <w:rsid w:val="4B850FF7"/>
    <w:rsid w:val="4B8E5D27"/>
    <w:rsid w:val="4BAE4AF3"/>
    <w:rsid w:val="4BC02672"/>
    <w:rsid w:val="4BCD6E15"/>
    <w:rsid w:val="4BD4513D"/>
    <w:rsid w:val="4BEB26D8"/>
    <w:rsid w:val="4BFB7085"/>
    <w:rsid w:val="4C114C0F"/>
    <w:rsid w:val="4C317CCB"/>
    <w:rsid w:val="4C373604"/>
    <w:rsid w:val="4C4A2EFA"/>
    <w:rsid w:val="4C5B1677"/>
    <w:rsid w:val="4C7C5D35"/>
    <w:rsid w:val="4C897A02"/>
    <w:rsid w:val="4CDE7C9F"/>
    <w:rsid w:val="4CE161D5"/>
    <w:rsid w:val="4CFC78A8"/>
    <w:rsid w:val="4D0A2CDF"/>
    <w:rsid w:val="4D112C34"/>
    <w:rsid w:val="4D425C61"/>
    <w:rsid w:val="4D4631D9"/>
    <w:rsid w:val="4D654EB4"/>
    <w:rsid w:val="4D6B1F90"/>
    <w:rsid w:val="4D6E0516"/>
    <w:rsid w:val="4D886CF2"/>
    <w:rsid w:val="4D9B3EEB"/>
    <w:rsid w:val="4DA31887"/>
    <w:rsid w:val="4DA53220"/>
    <w:rsid w:val="4DA859FF"/>
    <w:rsid w:val="4DFD7F52"/>
    <w:rsid w:val="4E0128CC"/>
    <w:rsid w:val="4E223617"/>
    <w:rsid w:val="4E305CE5"/>
    <w:rsid w:val="4E69446E"/>
    <w:rsid w:val="4E702A99"/>
    <w:rsid w:val="4E74443E"/>
    <w:rsid w:val="4E942A0C"/>
    <w:rsid w:val="4EA37AF7"/>
    <w:rsid w:val="4EC37875"/>
    <w:rsid w:val="4ED5658E"/>
    <w:rsid w:val="4EDD361D"/>
    <w:rsid w:val="4EE217D3"/>
    <w:rsid w:val="4EF80BF6"/>
    <w:rsid w:val="4F19098E"/>
    <w:rsid w:val="4F681F6D"/>
    <w:rsid w:val="4F6E3FB1"/>
    <w:rsid w:val="4F804B0D"/>
    <w:rsid w:val="4F8A238A"/>
    <w:rsid w:val="4F8B7E1C"/>
    <w:rsid w:val="4F917C9A"/>
    <w:rsid w:val="4FA07257"/>
    <w:rsid w:val="4FF941D0"/>
    <w:rsid w:val="500E456C"/>
    <w:rsid w:val="50125F92"/>
    <w:rsid w:val="50AF249C"/>
    <w:rsid w:val="50B84F8D"/>
    <w:rsid w:val="50D93F43"/>
    <w:rsid w:val="50F17AC0"/>
    <w:rsid w:val="5105795B"/>
    <w:rsid w:val="51150B1C"/>
    <w:rsid w:val="511C336E"/>
    <w:rsid w:val="511E41B8"/>
    <w:rsid w:val="512D3948"/>
    <w:rsid w:val="515F5EEA"/>
    <w:rsid w:val="5192381A"/>
    <w:rsid w:val="51A44D7B"/>
    <w:rsid w:val="51B57899"/>
    <w:rsid w:val="51CD0E1B"/>
    <w:rsid w:val="51E02518"/>
    <w:rsid w:val="52032F4A"/>
    <w:rsid w:val="52127B7E"/>
    <w:rsid w:val="5227379B"/>
    <w:rsid w:val="522B415E"/>
    <w:rsid w:val="52332AE9"/>
    <w:rsid w:val="523F0667"/>
    <w:rsid w:val="525805F9"/>
    <w:rsid w:val="525D03CD"/>
    <w:rsid w:val="526007A2"/>
    <w:rsid w:val="526B2A61"/>
    <w:rsid w:val="527D1278"/>
    <w:rsid w:val="529166E8"/>
    <w:rsid w:val="52A17A07"/>
    <w:rsid w:val="52E729C8"/>
    <w:rsid w:val="52FD778A"/>
    <w:rsid w:val="531C1B29"/>
    <w:rsid w:val="5323727A"/>
    <w:rsid w:val="534169F4"/>
    <w:rsid w:val="53511D78"/>
    <w:rsid w:val="536D0998"/>
    <w:rsid w:val="537F24D4"/>
    <w:rsid w:val="53880DF7"/>
    <w:rsid w:val="53CF3347"/>
    <w:rsid w:val="5403082C"/>
    <w:rsid w:val="54374B84"/>
    <w:rsid w:val="54501848"/>
    <w:rsid w:val="54545C16"/>
    <w:rsid w:val="546D3522"/>
    <w:rsid w:val="54953B3C"/>
    <w:rsid w:val="54997946"/>
    <w:rsid w:val="54A73387"/>
    <w:rsid w:val="54AD6C60"/>
    <w:rsid w:val="54B656CD"/>
    <w:rsid w:val="54C57980"/>
    <w:rsid w:val="54DA5BD6"/>
    <w:rsid w:val="54DB78AD"/>
    <w:rsid w:val="54DE0B72"/>
    <w:rsid w:val="54E25634"/>
    <w:rsid w:val="54E53858"/>
    <w:rsid w:val="54E72413"/>
    <w:rsid w:val="55267526"/>
    <w:rsid w:val="552F7286"/>
    <w:rsid w:val="554A55D4"/>
    <w:rsid w:val="555701BE"/>
    <w:rsid w:val="556A4C1E"/>
    <w:rsid w:val="55710415"/>
    <w:rsid w:val="557B3946"/>
    <w:rsid w:val="55A81E34"/>
    <w:rsid w:val="55A93F02"/>
    <w:rsid w:val="55B21FC8"/>
    <w:rsid w:val="55B23A20"/>
    <w:rsid w:val="55BF33F7"/>
    <w:rsid w:val="55E14CE3"/>
    <w:rsid w:val="55F332E6"/>
    <w:rsid w:val="56057658"/>
    <w:rsid w:val="56326065"/>
    <w:rsid w:val="56560528"/>
    <w:rsid w:val="5662191E"/>
    <w:rsid w:val="5674729C"/>
    <w:rsid w:val="567A1621"/>
    <w:rsid w:val="56A80AAD"/>
    <w:rsid w:val="56A80B82"/>
    <w:rsid w:val="570120AB"/>
    <w:rsid w:val="57275FF2"/>
    <w:rsid w:val="57384D1F"/>
    <w:rsid w:val="574D6913"/>
    <w:rsid w:val="57637B40"/>
    <w:rsid w:val="577F1596"/>
    <w:rsid w:val="579343E2"/>
    <w:rsid w:val="57E45E89"/>
    <w:rsid w:val="588B5515"/>
    <w:rsid w:val="58A02FF2"/>
    <w:rsid w:val="59050C63"/>
    <w:rsid w:val="590A3F36"/>
    <w:rsid w:val="59111925"/>
    <w:rsid w:val="592128C0"/>
    <w:rsid w:val="5932142A"/>
    <w:rsid w:val="59403BEA"/>
    <w:rsid w:val="59411DC1"/>
    <w:rsid w:val="594C2593"/>
    <w:rsid w:val="59622703"/>
    <w:rsid w:val="59860A72"/>
    <w:rsid w:val="599D4E68"/>
    <w:rsid w:val="59AE77A8"/>
    <w:rsid w:val="59C8240F"/>
    <w:rsid w:val="5A046C2B"/>
    <w:rsid w:val="5A3906F2"/>
    <w:rsid w:val="5A530890"/>
    <w:rsid w:val="5A702B61"/>
    <w:rsid w:val="5A7F2F2C"/>
    <w:rsid w:val="5A980F2B"/>
    <w:rsid w:val="5AE26FC2"/>
    <w:rsid w:val="5B054DA7"/>
    <w:rsid w:val="5B113AFB"/>
    <w:rsid w:val="5B205A75"/>
    <w:rsid w:val="5B26236E"/>
    <w:rsid w:val="5B271E23"/>
    <w:rsid w:val="5B327E87"/>
    <w:rsid w:val="5B334D77"/>
    <w:rsid w:val="5B436C03"/>
    <w:rsid w:val="5B6E7ABD"/>
    <w:rsid w:val="5B715265"/>
    <w:rsid w:val="5B9E5BD8"/>
    <w:rsid w:val="5BA527BC"/>
    <w:rsid w:val="5BB851F5"/>
    <w:rsid w:val="5BF611DB"/>
    <w:rsid w:val="5C6758A0"/>
    <w:rsid w:val="5C94448D"/>
    <w:rsid w:val="5CE21539"/>
    <w:rsid w:val="5CEF1916"/>
    <w:rsid w:val="5D02292E"/>
    <w:rsid w:val="5D2655C2"/>
    <w:rsid w:val="5D422860"/>
    <w:rsid w:val="5D4C36E8"/>
    <w:rsid w:val="5D6D01E2"/>
    <w:rsid w:val="5D770520"/>
    <w:rsid w:val="5DCC06D8"/>
    <w:rsid w:val="5DD26643"/>
    <w:rsid w:val="5E0E18C2"/>
    <w:rsid w:val="5E1F69B1"/>
    <w:rsid w:val="5E285818"/>
    <w:rsid w:val="5E3A2FC7"/>
    <w:rsid w:val="5E411C54"/>
    <w:rsid w:val="5E633EC1"/>
    <w:rsid w:val="5E7134FB"/>
    <w:rsid w:val="5E742136"/>
    <w:rsid w:val="5E9551A9"/>
    <w:rsid w:val="5E9E2C3B"/>
    <w:rsid w:val="5EAD60B2"/>
    <w:rsid w:val="5EFB4919"/>
    <w:rsid w:val="5F036742"/>
    <w:rsid w:val="5F310F70"/>
    <w:rsid w:val="5F470CC0"/>
    <w:rsid w:val="5F4F1A8B"/>
    <w:rsid w:val="5F6B2EB7"/>
    <w:rsid w:val="5F6B3560"/>
    <w:rsid w:val="5F765332"/>
    <w:rsid w:val="5FB41234"/>
    <w:rsid w:val="5FDB379B"/>
    <w:rsid w:val="5FFF33E0"/>
    <w:rsid w:val="60362B58"/>
    <w:rsid w:val="60591684"/>
    <w:rsid w:val="606C3347"/>
    <w:rsid w:val="6089376A"/>
    <w:rsid w:val="60C65783"/>
    <w:rsid w:val="60D17089"/>
    <w:rsid w:val="6126428D"/>
    <w:rsid w:val="614C5EC2"/>
    <w:rsid w:val="616029D6"/>
    <w:rsid w:val="61606200"/>
    <w:rsid w:val="61762433"/>
    <w:rsid w:val="61AD39A9"/>
    <w:rsid w:val="61B60F8C"/>
    <w:rsid w:val="61C542A3"/>
    <w:rsid w:val="61C75D2C"/>
    <w:rsid w:val="61C87833"/>
    <w:rsid w:val="61D75FDE"/>
    <w:rsid w:val="62335410"/>
    <w:rsid w:val="62380352"/>
    <w:rsid w:val="62421797"/>
    <w:rsid w:val="62472059"/>
    <w:rsid w:val="62477EFC"/>
    <w:rsid w:val="62655435"/>
    <w:rsid w:val="626C2A3F"/>
    <w:rsid w:val="626F41B4"/>
    <w:rsid w:val="628249F1"/>
    <w:rsid w:val="62896F1B"/>
    <w:rsid w:val="6292119D"/>
    <w:rsid w:val="629272FB"/>
    <w:rsid w:val="629322A8"/>
    <w:rsid w:val="62EA6370"/>
    <w:rsid w:val="62F14E6A"/>
    <w:rsid w:val="62F866EE"/>
    <w:rsid w:val="631C5663"/>
    <w:rsid w:val="63253FDC"/>
    <w:rsid w:val="636B359D"/>
    <w:rsid w:val="63895E35"/>
    <w:rsid w:val="638D4FBD"/>
    <w:rsid w:val="63BB5878"/>
    <w:rsid w:val="63C97864"/>
    <w:rsid w:val="63D8766B"/>
    <w:rsid w:val="64310BE4"/>
    <w:rsid w:val="64417452"/>
    <w:rsid w:val="64434FA4"/>
    <w:rsid w:val="64653A7A"/>
    <w:rsid w:val="64675072"/>
    <w:rsid w:val="64A04E97"/>
    <w:rsid w:val="64AB798B"/>
    <w:rsid w:val="64B370B2"/>
    <w:rsid w:val="64D25230"/>
    <w:rsid w:val="650D199B"/>
    <w:rsid w:val="652137ED"/>
    <w:rsid w:val="65386641"/>
    <w:rsid w:val="65496B6A"/>
    <w:rsid w:val="655E41EB"/>
    <w:rsid w:val="656779F6"/>
    <w:rsid w:val="657A3D42"/>
    <w:rsid w:val="658E4B3F"/>
    <w:rsid w:val="65A9154F"/>
    <w:rsid w:val="65CF22A3"/>
    <w:rsid w:val="65E70F6B"/>
    <w:rsid w:val="65E80437"/>
    <w:rsid w:val="65EF705C"/>
    <w:rsid w:val="662E500E"/>
    <w:rsid w:val="66761B0A"/>
    <w:rsid w:val="667674D0"/>
    <w:rsid w:val="66942ED5"/>
    <w:rsid w:val="673D407B"/>
    <w:rsid w:val="675E6F8A"/>
    <w:rsid w:val="67614C3B"/>
    <w:rsid w:val="677166E7"/>
    <w:rsid w:val="6781737B"/>
    <w:rsid w:val="67904B92"/>
    <w:rsid w:val="679C0857"/>
    <w:rsid w:val="67A32028"/>
    <w:rsid w:val="67AB6549"/>
    <w:rsid w:val="67BC23DD"/>
    <w:rsid w:val="67F07D60"/>
    <w:rsid w:val="681744B4"/>
    <w:rsid w:val="685526FB"/>
    <w:rsid w:val="68804EC6"/>
    <w:rsid w:val="68937506"/>
    <w:rsid w:val="68AC0E9C"/>
    <w:rsid w:val="68AE01D8"/>
    <w:rsid w:val="68B25F1D"/>
    <w:rsid w:val="68C576ED"/>
    <w:rsid w:val="68D81480"/>
    <w:rsid w:val="69042497"/>
    <w:rsid w:val="69306C8E"/>
    <w:rsid w:val="694873F7"/>
    <w:rsid w:val="694D14E0"/>
    <w:rsid w:val="694F0D5D"/>
    <w:rsid w:val="69901E40"/>
    <w:rsid w:val="6997520B"/>
    <w:rsid w:val="69982203"/>
    <w:rsid w:val="699F3D1A"/>
    <w:rsid w:val="69A81B80"/>
    <w:rsid w:val="69CF3E24"/>
    <w:rsid w:val="6A3421B2"/>
    <w:rsid w:val="6A460E24"/>
    <w:rsid w:val="6A4E394E"/>
    <w:rsid w:val="6A610126"/>
    <w:rsid w:val="6A7B612C"/>
    <w:rsid w:val="6A8E1999"/>
    <w:rsid w:val="6A960F0E"/>
    <w:rsid w:val="6ACC6310"/>
    <w:rsid w:val="6B2265B6"/>
    <w:rsid w:val="6B4B3CCC"/>
    <w:rsid w:val="6B6E58C7"/>
    <w:rsid w:val="6B8B33BE"/>
    <w:rsid w:val="6B8E5CDE"/>
    <w:rsid w:val="6BCC145E"/>
    <w:rsid w:val="6BDF7586"/>
    <w:rsid w:val="6C1B29FD"/>
    <w:rsid w:val="6C235853"/>
    <w:rsid w:val="6C4849DD"/>
    <w:rsid w:val="6C656C13"/>
    <w:rsid w:val="6CA125CA"/>
    <w:rsid w:val="6CC24DB6"/>
    <w:rsid w:val="6CFB6FD3"/>
    <w:rsid w:val="6CFF4511"/>
    <w:rsid w:val="6D116205"/>
    <w:rsid w:val="6D125EB7"/>
    <w:rsid w:val="6D272961"/>
    <w:rsid w:val="6D42459A"/>
    <w:rsid w:val="6DBD7B37"/>
    <w:rsid w:val="6E0301E2"/>
    <w:rsid w:val="6E0F6E12"/>
    <w:rsid w:val="6E207B3A"/>
    <w:rsid w:val="6E5A3F24"/>
    <w:rsid w:val="6E5B008A"/>
    <w:rsid w:val="6E81438E"/>
    <w:rsid w:val="6EEC23D6"/>
    <w:rsid w:val="6EF62DC8"/>
    <w:rsid w:val="6F027869"/>
    <w:rsid w:val="6F027B25"/>
    <w:rsid w:val="6F102C54"/>
    <w:rsid w:val="6F105634"/>
    <w:rsid w:val="6F200C25"/>
    <w:rsid w:val="6F4B5AE6"/>
    <w:rsid w:val="6F563A05"/>
    <w:rsid w:val="6F600EAB"/>
    <w:rsid w:val="6F73680B"/>
    <w:rsid w:val="6F9616C6"/>
    <w:rsid w:val="6FCD007F"/>
    <w:rsid w:val="6FEA39CB"/>
    <w:rsid w:val="6FFD47E8"/>
    <w:rsid w:val="7032630D"/>
    <w:rsid w:val="703844C6"/>
    <w:rsid w:val="70453B2C"/>
    <w:rsid w:val="705A7EB3"/>
    <w:rsid w:val="705C2DED"/>
    <w:rsid w:val="70856888"/>
    <w:rsid w:val="70996EEC"/>
    <w:rsid w:val="709E75E4"/>
    <w:rsid w:val="70BB7216"/>
    <w:rsid w:val="70D74038"/>
    <w:rsid w:val="70F809C1"/>
    <w:rsid w:val="71363266"/>
    <w:rsid w:val="714125CE"/>
    <w:rsid w:val="714B66C4"/>
    <w:rsid w:val="71596759"/>
    <w:rsid w:val="71661858"/>
    <w:rsid w:val="71701FEE"/>
    <w:rsid w:val="7186223A"/>
    <w:rsid w:val="71891E2D"/>
    <w:rsid w:val="71BA1E30"/>
    <w:rsid w:val="71C30D21"/>
    <w:rsid w:val="71CD2605"/>
    <w:rsid w:val="7209148F"/>
    <w:rsid w:val="720B3EBF"/>
    <w:rsid w:val="723030CA"/>
    <w:rsid w:val="72507BED"/>
    <w:rsid w:val="725F5C30"/>
    <w:rsid w:val="72655487"/>
    <w:rsid w:val="726E2B70"/>
    <w:rsid w:val="728B6644"/>
    <w:rsid w:val="72A61DA5"/>
    <w:rsid w:val="72A73F40"/>
    <w:rsid w:val="72BA037D"/>
    <w:rsid w:val="72BE43EE"/>
    <w:rsid w:val="72D00301"/>
    <w:rsid w:val="72D46A5A"/>
    <w:rsid w:val="73134B76"/>
    <w:rsid w:val="73456D7C"/>
    <w:rsid w:val="734F1B87"/>
    <w:rsid w:val="736D7A46"/>
    <w:rsid w:val="73B2761F"/>
    <w:rsid w:val="73CB055C"/>
    <w:rsid w:val="73FA73B9"/>
    <w:rsid w:val="73FB1883"/>
    <w:rsid w:val="74041B41"/>
    <w:rsid w:val="740444CE"/>
    <w:rsid w:val="743961D3"/>
    <w:rsid w:val="74417D36"/>
    <w:rsid w:val="74430FB1"/>
    <w:rsid w:val="7446375E"/>
    <w:rsid w:val="745D347C"/>
    <w:rsid w:val="748617EA"/>
    <w:rsid w:val="748F4C88"/>
    <w:rsid w:val="74E552B3"/>
    <w:rsid w:val="74F42DE5"/>
    <w:rsid w:val="7511162A"/>
    <w:rsid w:val="75240F44"/>
    <w:rsid w:val="752B0229"/>
    <w:rsid w:val="753E4BE1"/>
    <w:rsid w:val="755B35C5"/>
    <w:rsid w:val="75621004"/>
    <w:rsid w:val="758746D5"/>
    <w:rsid w:val="758E7940"/>
    <w:rsid w:val="75A53061"/>
    <w:rsid w:val="75BA6279"/>
    <w:rsid w:val="75BB0D0F"/>
    <w:rsid w:val="75C00445"/>
    <w:rsid w:val="75DF1689"/>
    <w:rsid w:val="75E15D86"/>
    <w:rsid w:val="75E669E3"/>
    <w:rsid w:val="760E71EA"/>
    <w:rsid w:val="76151B52"/>
    <w:rsid w:val="7618421E"/>
    <w:rsid w:val="76320A0E"/>
    <w:rsid w:val="763773AD"/>
    <w:rsid w:val="76705E85"/>
    <w:rsid w:val="767E4391"/>
    <w:rsid w:val="769D10E9"/>
    <w:rsid w:val="76DD7117"/>
    <w:rsid w:val="76F668D8"/>
    <w:rsid w:val="77027434"/>
    <w:rsid w:val="772A54C3"/>
    <w:rsid w:val="776F7A2A"/>
    <w:rsid w:val="77770219"/>
    <w:rsid w:val="777C042F"/>
    <w:rsid w:val="777E263C"/>
    <w:rsid w:val="777F2D45"/>
    <w:rsid w:val="77B23691"/>
    <w:rsid w:val="77E63259"/>
    <w:rsid w:val="77FE34FF"/>
    <w:rsid w:val="77FF2AC3"/>
    <w:rsid w:val="784979FB"/>
    <w:rsid w:val="785010FF"/>
    <w:rsid w:val="78537374"/>
    <w:rsid w:val="78940B11"/>
    <w:rsid w:val="78A67345"/>
    <w:rsid w:val="78A7102D"/>
    <w:rsid w:val="78B53CFA"/>
    <w:rsid w:val="796B7592"/>
    <w:rsid w:val="796D3F65"/>
    <w:rsid w:val="79803529"/>
    <w:rsid w:val="79C01FC9"/>
    <w:rsid w:val="7A007C60"/>
    <w:rsid w:val="7A112154"/>
    <w:rsid w:val="7A157E9A"/>
    <w:rsid w:val="7A2E3256"/>
    <w:rsid w:val="7A2E70D0"/>
    <w:rsid w:val="7A3D1248"/>
    <w:rsid w:val="7A4E7B9E"/>
    <w:rsid w:val="7A8C116B"/>
    <w:rsid w:val="7AAE1FBE"/>
    <w:rsid w:val="7AB00665"/>
    <w:rsid w:val="7AF143AE"/>
    <w:rsid w:val="7B1E6756"/>
    <w:rsid w:val="7B513646"/>
    <w:rsid w:val="7B527E56"/>
    <w:rsid w:val="7B545B43"/>
    <w:rsid w:val="7B677ADE"/>
    <w:rsid w:val="7B6B5BAF"/>
    <w:rsid w:val="7B774BEE"/>
    <w:rsid w:val="7B802BCD"/>
    <w:rsid w:val="7BAE137F"/>
    <w:rsid w:val="7BB25AB0"/>
    <w:rsid w:val="7BB9364D"/>
    <w:rsid w:val="7BE01D01"/>
    <w:rsid w:val="7BF65302"/>
    <w:rsid w:val="7C113CF3"/>
    <w:rsid w:val="7C325993"/>
    <w:rsid w:val="7C392C33"/>
    <w:rsid w:val="7C3B6F44"/>
    <w:rsid w:val="7C467844"/>
    <w:rsid w:val="7C517D72"/>
    <w:rsid w:val="7C744C88"/>
    <w:rsid w:val="7C833C66"/>
    <w:rsid w:val="7CF250BC"/>
    <w:rsid w:val="7D0C4806"/>
    <w:rsid w:val="7D2B5A3E"/>
    <w:rsid w:val="7D661415"/>
    <w:rsid w:val="7D713840"/>
    <w:rsid w:val="7D9D48B6"/>
    <w:rsid w:val="7DB73588"/>
    <w:rsid w:val="7DC80BDA"/>
    <w:rsid w:val="7DCA1BE0"/>
    <w:rsid w:val="7E171136"/>
    <w:rsid w:val="7E3C1B8C"/>
    <w:rsid w:val="7E470142"/>
    <w:rsid w:val="7E4F2BA8"/>
    <w:rsid w:val="7E5120FC"/>
    <w:rsid w:val="7E8E4E4F"/>
    <w:rsid w:val="7ECE0259"/>
    <w:rsid w:val="7F061568"/>
    <w:rsid w:val="7F216644"/>
    <w:rsid w:val="7F6F61A0"/>
    <w:rsid w:val="7F74286A"/>
    <w:rsid w:val="7FB02DF7"/>
    <w:rsid w:val="7FDC136B"/>
    <w:rsid w:val="7FF07979"/>
    <w:rsid w:val="7FFC064C"/>
    <w:rsid w:val="9ABD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spacing w:line="360" w:lineRule="auto"/>
      <w:outlineLvl w:val="0"/>
    </w:pPr>
    <w:rPr>
      <w:rFonts w:cs="宋体"/>
      <w:b/>
      <w:sz w:val="32"/>
      <w:szCs w:val="32"/>
    </w:rPr>
  </w:style>
  <w:style w:type="paragraph" w:styleId="5">
    <w:name w:val="heading 2"/>
    <w:basedOn w:val="1"/>
    <w:next w:val="1"/>
    <w:semiHidden/>
    <w:unhideWhenUsed/>
    <w:qFormat/>
    <w:uiPriority w:val="0"/>
    <w:pPr>
      <w:spacing w:line="360" w:lineRule="auto"/>
      <w:jc w:val="center"/>
      <w:outlineLvl w:val="1"/>
    </w:pPr>
    <w:rPr>
      <w:rFonts w:cs="仿宋"/>
      <w:b/>
      <w:bCs/>
      <w:sz w:val="30"/>
      <w:szCs w:val="32"/>
      <w:lang w:eastAsia="en-US"/>
    </w:rPr>
  </w:style>
  <w:style w:type="paragraph" w:styleId="6">
    <w:name w:val="heading 3"/>
    <w:basedOn w:val="1"/>
    <w:next w:val="1"/>
    <w:link w:val="34"/>
    <w:semiHidden/>
    <w:unhideWhenUsed/>
    <w:qFormat/>
    <w:uiPriority w:val="0"/>
    <w:pPr>
      <w:ind w:left="567" w:hanging="567"/>
      <w:outlineLvl w:val="2"/>
    </w:pPr>
    <w:rPr>
      <w:b/>
      <w:bCs/>
      <w:sz w:val="28"/>
      <w:szCs w:val="28"/>
    </w:rPr>
  </w:style>
  <w:style w:type="paragraph" w:styleId="7">
    <w:name w:val="heading 4"/>
    <w:basedOn w:val="1"/>
    <w:next w:val="1"/>
    <w:link w:val="29"/>
    <w:semiHidden/>
    <w:unhideWhenUsed/>
    <w:qFormat/>
    <w:uiPriority w:val="0"/>
    <w:pPr>
      <w:keepNext/>
      <w:keepLines/>
      <w:tabs>
        <w:tab w:val="left" w:pos="864"/>
      </w:tabs>
      <w:spacing w:line="360" w:lineRule="auto"/>
      <w:ind w:left="862" w:hanging="862"/>
      <w:outlineLvl w:val="3"/>
    </w:pPr>
    <w:rPr>
      <w:b/>
      <w:bCs/>
      <w:kern w:val="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List Bullet 5"/>
    <w:basedOn w:val="1"/>
    <w:qFormat/>
    <w:uiPriority w:val="0"/>
    <w:pPr>
      <w:numPr>
        <w:ilvl w:val="0"/>
        <w:numId w:val="1"/>
      </w:numPr>
    </w:pPr>
  </w:style>
  <w:style w:type="paragraph" w:styleId="8">
    <w:name w:val="Normal Indent"/>
    <w:basedOn w:val="1"/>
    <w:qFormat/>
    <w:uiPriority w:val="0"/>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semiHidden/>
    <w:qFormat/>
    <w:uiPriority w:val="99"/>
    <w:pPr>
      <w:jc w:val="left"/>
    </w:pPr>
  </w:style>
  <w:style w:type="paragraph" w:styleId="11">
    <w:name w:val="Body Text Indent"/>
    <w:basedOn w:val="1"/>
    <w:next w:val="1"/>
    <w:qFormat/>
    <w:uiPriority w:val="0"/>
    <w:pPr>
      <w:spacing w:after="120"/>
      <w:ind w:left="420" w:leftChars="200"/>
    </w:pPr>
  </w:style>
  <w:style w:type="paragraph" w:styleId="12">
    <w:name w:val="Block Text"/>
    <w:basedOn w:val="1"/>
    <w:qFormat/>
    <w:uiPriority w:val="0"/>
    <w:pPr>
      <w:spacing w:line="300" w:lineRule="exact"/>
      <w:ind w:left="-96" w:leftChars="-40" w:right="-16" w:firstLine="482" w:firstLineChars="200"/>
    </w:pPr>
  </w:style>
  <w:style w:type="paragraph" w:styleId="13">
    <w:name w:val="Plain Text"/>
    <w:basedOn w:val="1"/>
    <w:qFormat/>
    <w:uiPriority w:val="0"/>
    <w:rPr>
      <w:rFonts w:ascii="Wingdings" w:hAnsi="Arial Black"/>
      <w:szCs w:val="20"/>
    </w:rPr>
  </w:style>
  <w:style w:type="paragraph" w:styleId="14">
    <w:name w:val="Body Text Indent 2"/>
    <w:basedOn w:val="1"/>
    <w:qFormat/>
    <w:uiPriority w:val="99"/>
    <w:pPr>
      <w:spacing w:line="360" w:lineRule="auto"/>
      <w:ind w:firstLine="465"/>
    </w:pPr>
    <w:rPr>
      <w:rFonts w:ascii="宋体" w:cs="宋体"/>
      <w:position w:val="-6"/>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jc w:val="left"/>
    </w:pPr>
    <w:rPr>
      <w:b/>
      <w:bCs/>
      <w:caps/>
      <w:sz w:val="24"/>
      <w:szCs w:val="20"/>
    </w:rPr>
  </w:style>
  <w:style w:type="paragraph" w:styleId="18">
    <w:name w:val="toc 2"/>
    <w:basedOn w:val="1"/>
    <w:next w:val="1"/>
    <w:qFormat/>
    <w:uiPriority w:val="0"/>
    <w:pPr>
      <w:ind w:left="240"/>
      <w:jc w:val="left"/>
    </w:pPr>
    <w:rPr>
      <w:smallCaps/>
      <w:sz w:val="24"/>
      <w:szCs w:val="20"/>
    </w:rPr>
  </w:style>
  <w:style w:type="paragraph" w:styleId="19">
    <w:name w:val="Body Text 2"/>
    <w:basedOn w:val="1"/>
    <w:qFormat/>
    <w:uiPriority w:val="99"/>
    <w:rPr>
      <w:rFonts w:ascii="黑体" w:eastAsia="黑体" w:cs="黑体"/>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2"/>
    <w:next w:val="1"/>
    <w:qFormat/>
    <w:uiPriority w:val="0"/>
    <w:pPr>
      <w:spacing w:after="120"/>
      <w:ind w:firstLine="420" w:firstLineChars="100"/>
    </w:pPr>
  </w:style>
  <w:style w:type="paragraph" w:styleId="22">
    <w:name w:val="Body Text First Indent 2"/>
    <w:basedOn w:val="11"/>
    <w:next w:val="21"/>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annotation reference"/>
    <w:basedOn w:val="25"/>
    <w:semiHidden/>
    <w:qFormat/>
    <w:uiPriority w:val="99"/>
    <w:rPr>
      <w:sz w:val="21"/>
      <w:szCs w:val="21"/>
    </w:rPr>
  </w:style>
  <w:style w:type="character" w:customStyle="1" w:styleId="29">
    <w:name w:val="标题 4 字符"/>
    <w:link w:val="7"/>
    <w:qFormat/>
    <w:uiPriority w:val="0"/>
    <w:rPr>
      <w:rFonts w:ascii="Times New Roman" w:hAnsi="Times New Roman" w:eastAsia="宋体" w:cs="Times New Roman"/>
      <w:b/>
      <w:bCs/>
      <w:sz w:val="24"/>
      <w:szCs w:val="24"/>
    </w:rPr>
  </w:style>
  <w:style w:type="paragraph" w:customStyle="1" w:styleId="30">
    <w:name w:val="表格"/>
    <w:basedOn w:val="1"/>
    <w:next w:val="1"/>
    <w:link w:val="31"/>
    <w:qFormat/>
    <w:uiPriority w:val="0"/>
    <w:pPr>
      <w:adjustRightInd w:val="0"/>
      <w:snapToGrid w:val="0"/>
      <w:jc w:val="center"/>
    </w:pPr>
    <w:rPr>
      <w:kern w:val="0"/>
      <w:szCs w:val="21"/>
    </w:rPr>
  </w:style>
  <w:style w:type="character" w:customStyle="1" w:styleId="31">
    <w:name w:val="表格 Char"/>
    <w:link w:val="30"/>
    <w:qFormat/>
    <w:locked/>
    <w:uiPriority w:val="0"/>
    <w:rPr>
      <w:rFonts w:ascii="Times New Roman" w:hAnsi="Times New Roman" w:eastAsia="宋体"/>
      <w:sz w:val="21"/>
      <w:szCs w:val="21"/>
    </w:rPr>
  </w:style>
  <w:style w:type="paragraph" w:customStyle="1" w:styleId="32">
    <w:name w:val="Default"/>
    <w:basedOn w:val="33"/>
    <w:qFormat/>
    <w:uiPriority w:val="0"/>
    <w:pPr>
      <w:widowControl w:val="0"/>
      <w:autoSpaceDE w:val="0"/>
      <w:autoSpaceDN w:val="0"/>
      <w:adjustRightInd w:val="0"/>
    </w:pPr>
    <w:rPr>
      <w:rFonts w:ascii="仿宋_GB2312" w:cs="仿宋_GB2312"/>
      <w:color w:val="000000"/>
      <w:sz w:val="24"/>
    </w:rPr>
  </w:style>
  <w:style w:type="paragraph" w:customStyle="1" w:styleId="3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34">
    <w:name w:val="标题 3 字符"/>
    <w:link w:val="6"/>
    <w:qFormat/>
    <w:uiPriority w:val="0"/>
    <w:rPr>
      <w:rFonts w:ascii="Times New Roman" w:hAnsi="Times New Roman" w:eastAsia="宋体" w:cs="Times New Roman"/>
      <w:b/>
      <w:sz w:val="28"/>
    </w:rPr>
  </w:style>
  <w:style w:type="character" w:customStyle="1" w:styleId="35">
    <w:name w:val="标题 1 字符"/>
    <w:link w:val="4"/>
    <w:qFormat/>
    <w:uiPriority w:val="0"/>
    <w:rPr>
      <w:rFonts w:ascii="Times New Roman" w:hAnsi="Times New Roman" w:eastAsia="宋体" w:cs="宋体"/>
      <w:b/>
      <w:sz w:val="32"/>
      <w:szCs w:val="32"/>
    </w:rPr>
  </w:style>
  <w:style w:type="paragraph" w:customStyle="1" w:styleId="36">
    <w:name w:val="xl23"/>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37">
    <w:name w:val="列出段落1"/>
    <w:basedOn w:val="1"/>
    <w:qFormat/>
    <w:uiPriority w:val="99"/>
    <w:pPr>
      <w:ind w:firstLine="420" w:firstLineChars="200"/>
    </w:pPr>
    <w:rPr>
      <w:rFonts w:cs="Calibri"/>
    </w:rPr>
  </w:style>
  <w:style w:type="paragraph" w:customStyle="1" w:styleId="38">
    <w:name w:val="列表段落1"/>
    <w:basedOn w:val="1"/>
    <w:qFormat/>
    <w:uiPriority w:val="34"/>
    <w:pPr>
      <w:ind w:firstLine="420" w:firstLineChars="200"/>
    </w:pPr>
    <w:rPr>
      <w:rFonts w:ascii="Calibri" w:hAnsi="Calibri"/>
      <w:szCs w:val="22"/>
    </w:rPr>
  </w:style>
  <w:style w:type="paragraph" w:customStyle="1" w:styleId="39">
    <w:name w:val="！正文"/>
    <w:basedOn w:val="1"/>
    <w:qFormat/>
    <w:uiPriority w:val="0"/>
    <w:pPr>
      <w:spacing w:line="500" w:lineRule="exact"/>
      <w:ind w:firstLine="200" w:firstLineChars="200"/>
    </w:pPr>
    <w:rPr>
      <w:rFonts w:asciiTheme="minorHAnsi" w:hAnsiTheme="minorHAnsi" w:eastAsiaTheme="minorEastAsia" w:cstheme="minorBidi"/>
      <w:sz w:val="24"/>
      <w:szCs w:val="22"/>
    </w:rPr>
  </w:style>
  <w:style w:type="paragraph" w:customStyle="1" w:styleId="40">
    <w:name w:val="Table Paragraph"/>
    <w:basedOn w:val="1"/>
    <w:qFormat/>
    <w:uiPriority w:val="1"/>
    <w:rPr>
      <w:rFonts w:ascii="宋体" w:hAnsi="宋体" w:cs="宋体"/>
      <w:lang w:val="zh-CN" w:bidi="zh-CN"/>
    </w:rPr>
  </w:style>
  <w:style w:type="paragraph" w:customStyle="1" w:styleId="41">
    <w:name w:val="小四表文左齐"/>
    <w:basedOn w:val="1"/>
    <w:qFormat/>
    <w:uiPriority w:val="0"/>
    <w:pPr>
      <w:tabs>
        <w:tab w:val="left" w:pos="4020"/>
      </w:tabs>
      <w:spacing w:beforeLines="50" w:line="360" w:lineRule="auto"/>
    </w:pPr>
    <w:rPr>
      <w:rFonts w:ascii="宋体" w:hAnsi="宋体"/>
      <w:b/>
      <w:bCs/>
      <w:sz w:val="24"/>
    </w:rPr>
  </w:style>
  <w:style w:type="paragraph" w:customStyle="1" w:styleId="42">
    <w:name w:val="Body Text 21"/>
    <w:basedOn w:val="1"/>
    <w:qFormat/>
    <w:uiPriority w:val="0"/>
    <w:pPr>
      <w:adjustRightInd w:val="0"/>
      <w:textAlignment w:val="baseline"/>
    </w:pPr>
    <w:rPr>
      <w:rFonts w:eastAsia="仿宋体"/>
      <w:sz w:val="24"/>
      <w:szCs w:val="20"/>
    </w:rPr>
  </w:style>
  <w:style w:type="paragraph" w:customStyle="1" w:styleId="43">
    <w:name w:val="报告书 正文"/>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44">
    <w:name w:val="图表"/>
    <w:basedOn w:val="30"/>
    <w:qFormat/>
    <w:uiPriority w:val="0"/>
    <w:rPr>
      <w:color w:val="000000"/>
    </w:rPr>
  </w:style>
  <w:style w:type="paragraph" w:customStyle="1" w:styleId="45">
    <w:name w:val="表格标题"/>
    <w:basedOn w:val="1"/>
    <w:qFormat/>
    <w:uiPriority w:val="99"/>
    <w:pPr>
      <w:spacing w:beforeLines="50" w:line="400" w:lineRule="exact"/>
      <w:jc w:val="center"/>
    </w:pPr>
    <w:rPr>
      <w:b/>
    </w:rPr>
  </w:style>
  <w:style w:type="paragraph" w:customStyle="1" w:styleId="46">
    <w:name w:val="！！"/>
    <w:basedOn w:val="47"/>
    <w:qFormat/>
    <w:uiPriority w:val="0"/>
    <w:pPr>
      <w:tabs>
        <w:tab w:val="left" w:pos="277"/>
        <w:tab w:val="left" w:pos="600"/>
        <w:tab w:val="left" w:pos="780"/>
        <w:tab w:val="left" w:pos="2517"/>
      </w:tabs>
    </w:pPr>
  </w:style>
  <w:style w:type="paragraph" w:customStyle="1" w:styleId="47">
    <w:name w:val="表格的文字"/>
    <w:basedOn w:val="48"/>
    <w:qFormat/>
    <w:uiPriority w:val="99"/>
    <w:pPr>
      <w:tabs>
        <w:tab w:val="left" w:pos="277"/>
        <w:tab w:val="left" w:pos="600"/>
        <w:tab w:val="left" w:pos="780"/>
        <w:tab w:val="left" w:pos="2517"/>
      </w:tabs>
    </w:pPr>
  </w:style>
  <w:style w:type="paragraph" w:customStyle="1" w:styleId="48">
    <w:name w:val="表格文字2"/>
    <w:basedOn w:val="1"/>
    <w:qFormat/>
    <w:uiPriority w:val="99"/>
    <w:pPr>
      <w:tabs>
        <w:tab w:val="left" w:pos="277"/>
        <w:tab w:val="left" w:pos="600"/>
        <w:tab w:val="left" w:pos="780"/>
        <w:tab w:val="left" w:pos="2517"/>
      </w:tabs>
      <w:adjustRightInd w:val="0"/>
      <w:snapToGrid w:val="0"/>
      <w:jc w:val="center"/>
      <w:textAlignment w:val="baseline"/>
    </w:pPr>
  </w:style>
  <w:style w:type="paragraph" w:customStyle="1" w:styleId="49">
    <w:name w:val="常用正文样式"/>
    <w:basedOn w:val="1"/>
    <w:qFormat/>
    <w:uiPriority w:val="99"/>
    <w:pPr>
      <w:spacing w:line="360" w:lineRule="auto"/>
      <w:ind w:firstLine="480" w:firstLineChars="200"/>
    </w:pPr>
    <w:rPr>
      <w:rFonts w:ascii="宋体" w:hAnsi="宋体" w:eastAsia="Times New Roman"/>
      <w:kern w:val="28"/>
      <w:sz w:val="24"/>
    </w:rPr>
  </w:style>
  <w:style w:type="character" w:customStyle="1" w:styleId="50">
    <w:name w:val="font31"/>
    <w:basedOn w:val="25"/>
    <w:qFormat/>
    <w:uiPriority w:val="0"/>
    <w:rPr>
      <w:rFonts w:hint="eastAsia" w:ascii="宋体" w:hAnsi="宋体" w:eastAsia="宋体" w:cs="宋体"/>
      <w:color w:val="000000"/>
      <w:sz w:val="18"/>
      <w:szCs w:val="18"/>
      <w:u w:val="none"/>
    </w:rPr>
  </w:style>
  <w:style w:type="character" w:customStyle="1" w:styleId="51">
    <w:name w:val="font61"/>
    <w:basedOn w:val="25"/>
    <w:qFormat/>
    <w:uiPriority w:val="0"/>
    <w:rPr>
      <w:rFonts w:hint="default" w:ascii="Times New Roman" w:hAnsi="Times New Roman" w:cs="Times New Roman"/>
      <w:b/>
      <w:color w:val="000000"/>
      <w:sz w:val="21"/>
      <w:szCs w:val="21"/>
      <w:u w:val="none"/>
    </w:rPr>
  </w:style>
  <w:style w:type="paragraph" w:customStyle="1" w:styleId="52">
    <w:name w:val="Char Char Char Char Char Char Char Char Char Char Char Char Char Char Char Char Char Char Char Char Char Char Char Char Char Char1"/>
    <w:basedOn w:val="1"/>
    <w:qFormat/>
    <w:uiPriority w:val="99"/>
    <w:rPr>
      <w:sz w:val="24"/>
    </w:rPr>
  </w:style>
  <w:style w:type="paragraph" w:customStyle="1" w:styleId="53">
    <w:name w:val="常用表格样式"/>
    <w:qFormat/>
    <w:uiPriority w:val="99"/>
    <w:pPr>
      <w:widowControl w:val="0"/>
      <w:adjustRightInd w:val="0"/>
      <w:jc w:val="center"/>
    </w:pPr>
    <w:rPr>
      <w:rFonts w:ascii="宋体" w:hAnsi="宋体" w:eastAsia="Times New Roman" w:cs="Times New Roman"/>
      <w:color w:val="000000"/>
      <w:sz w:val="18"/>
      <w:szCs w:val="18"/>
      <w:lang w:val="en-US" w:eastAsia="zh-CN" w:bidi="ar-SA"/>
    </w:rPr>
  </w:style>
  <w:style w:type="paragraph" w:customStyle="1" w:styleId="54">
    <w:name w:val="No Spacing1"/>
    <w:qFormat/>
    <w:uiPriority w:val="99"/>
    <w:pPr>
      <w:widowControl w:val="0"/>
      <w:jc w:val="center"/>
    </w:pPr>
    <w:rPr>
      <w:rFonts w:ascii="宋体" w:hAnsi="Courier New" w:eastAsia="Times New Roman" w:cs="宋体"/>
      <w:kern w:val="2"/>
      <w:sz w:val="24"/>
      <w:szCs w:val="24"/>
      <w:lang w:val="en-US" w:eastAsia="zh-CN" w:bidi="ar-SA"/>
    </w:rPr>
  </w:style>
  <w:style w:type="paragraph" w:customStyle="1" w:styleId="55">
    <w:name w:val="表格文字"/>
    <w:basedOn w:val="1"/>
    <w:qFormat/>
    <w:uiPriority w:val="99"/>
    <w:pPr>
      <w:jc w:val="center"/>
    </w:pPr>
    <w:rPr>
      <w:rFonts w:ascii="??_GB2312" w:hAnsi="Arial Black" w:eastAsia="Times New Roman"/>
      <w:kern w:val="44"/>
      <w:sz w:val="24"/>
    </w:rPr>
  </w:style>
  <w:style w:type="paragraph" w:customStyle="1" w:styleId="56">
    <w:name w:val="111正文"/>
    <w:basedOn w:val="1"/>
    <w:qFormat/>
    <w:uiPriority w:val="0"/>
    <w:pPr>
      <w:tabs>
        <w:tab w:val="left" w:pos="600"/>
      </w:tabs>
      <w:spacing w:line="360" w:lineRule="auto"/>
      <w:ind w:firstLine="200" w:firstLineChars="200"/>
    </w:pPr>
    <w:rPr>
      <w:kern w:val="0"/>
      <w:sz w:val="24"/>
    </w:rPr>
  </w:style>
  <w:style w:type="paragraph" w:customStyle="1" w:styleId="57">
    <w:name w:val="111表头"/>
    <w:basedOn w:val="1"/>
    <w:qFormat/>
    <w:uiPriority w:val="0"/>
    <w:pPr>
      <w:tabs>
        <w:tab w:val="left" w:pos="600"/>
      </w:tabs>
      <w:spacing w:line="400" w:lineRule="exact"/>
      <w:jc w:val="center"/>
    </w:pPr>
    <w:rPr>
      <w:b/>
      <w:kern w:val="0"/>
      <w:sz w:val="24"/>
    </w:rPr>
  </w:style>
  <w:style w:type="paragraph" w:customStyle="1" w:styleId="58">
    <w:name w:val="1表格"/>
    <w:basedOn w:val="1"/>
    <w:link w:val="59"/>
    <w:qFormat/>
    <w:uiPriority w:val="0"/>
    <w:pPr>
      <w:adjustRightInd w:val="0"/>
      <w:snapToGrid w:val="0"/>
      <w:jc w:val="center"/>
    </w:pPr>
    <w:rPr>
      <w:spacing w:val="4"/>
      <w:kern w:val="0"/>
      <w:sz w:val="20"/>
    </w:rPr>
  </w:style>
  <w:style w:type="character" w:customStyle="1" w:styleId="59">
    <w:name w:val="1表格 Char"/>
    <w:link w:val="58"/>
    <w:qFormat/>
    <w:locked/>
    <w:uiPriority w:val="0"/>
    <w:rPr>
      <w:rFonts w:ascii="Times New Roman" w:hAnsi="Times New Roman"/>
      <w:spacing w:val="4"/>
      <w:kern w:val="0"/>
      <w:sz w:val="20"/>
      <w:szCs w:val="24"/>
    </w:rPr>
  </w:style>
  <w:style w:type="paragraph" w:customStyle="1" w:styleId="60">
    <w:name w:val="Char4 Char Char Char Char Char Char Char Char Char Char Char Char Char Char Char Char Char1 Char Char Char Char Char Char1 Char"/>
    <w:basedOn w:val="1"/>
    <w:qFormat/>
    <w:uiPriority w:val="0"/>
    <w:pPr>
      <w:spacing w:line="240" w:lineRule="exact"/>
      <w:ind w:firstLine="200" w:firstLineChars="200"/>
    </w:pPr>
    <w:rPr>
      <w:rFonts w:ascii="仿宋_GB2312" w:eastAsia="仿宋_GB2312"/>
      <w:sz w:val="28"/>
    </w:rPr>
  </w:style>
  <w:style w:type="paragraph" w:customStyle="1" w:styleId="61">
    <w:name w:val="无间隔1"/>
    <w:qFormat/>
    <w:uiPriority w:val="0"/>
    <w:pPr>
      <w:widowControl w:val="0"/>
      <w:jc w:val="center"/>
    </w:pPr>
    <w:rPr>
      <w:rFonts w:ascii="宋体" w:hAnsi="Courier New" w:eastAsia="仿宋_GB2312" w:cs="Times New Roman"/>
      <w:kern w:val="2"/>
      <w:sz w:val="24"/>
      <w:lang w:val="en-US" w:eastAsia="zh-CN" w:bidi="ar-SA"/>
    </w:rPr>
  </w:style>
  <w:style w:type="paragraph" w:customStyle="1" w:styleId="62">
    <w:name w:val="无间隔11"/>
    <w:qFormat/>
    <w:uiPriority w:val="0"/>
    <w:pPr>
      <w:widowControl w:val="0"/>
    </w:pPr>
    <w:rPr>
      <w:rFonts w:ascii="宋体" w:hAnsi="Courier New" w:eastAsia="仿宋_GB2312" w:cs="Times New Roman"/>
      <w:kern w:val="2"/>
      <w:sz w:val="24"/>
      <w:lang w:val="en-US" w:eastAsia="zh-CN" w:bidi="ar-SA"/>
    </w:rPr>
  </w:style>
  <w:style w:type="paragraph" w:customStyle="1" w:styleId="63">
    <w:name w:val="正文缩进1"/>
    <w:basedOn w:val="1"/>
    <w:qFormat/>
    <w:uiPriority w:val="0"/>
    <w:pPr>
      <w:adjustRightInd w:val="0"/>
      <w:snapToGrid w:val="0"/>
      <w:spacing w:line="300" w:lineRule="auto"/>
      <w:ind w:firstLine="200" w:firstLineChars="200"/>
    </w:pPr>
    <w:rPr>
      <w:rFonts w:ascii="宋体" w:hAnsi="Calibri" w:cs="宋体"/>
      <w:sz w:val="24"/>
    </w:rPr>
  </w:style>
  <w:style w:type="paragraph" w:customStyle="1" w:styleId="64">
    <w:name w:val="框图"/>
    <w:basedOn w:val="1"/>
    <w:qFormat/>
    <w:uiPriority w:val="0"/>
    <w:pPr>
      <w:adjustRightInd w:val="0"/>
      <w:snapToGrid w:val="0"/>
      <w:spacing w:line="27" w:lineRule="atLeast"/>
      <w:ind w:left="12" w:leftChars="-38" w:right="-38" w:rightChars="-38" w:hanging="92" w:hangingChars="54"/>
      <w:jc w:val="center"/>
    </w:pPr>
    <w:rPr>
      <w:rFonts w:ascii="宋体" w:hAnsi="宋体"/>
      <w:spacing w:val="-20"/>
    </w:rPr>
  </w:style>
  <w:style w:type="character" w:customStyle="1" w:styleId="65">
    <w:name w:val="font51"/>
    <w:qFormat/>
    <w:uiPriority w:val="0"/>
    <w:rPr>
      <w:rFonts w:hint="default" w:ascii="Times New Roman" w:hAnsi="Times New Roman" w:cs="Times New Roman"/>
      <w:b/>
      <w:color w:val="000000"/>
      <w:sz w:val="18"/>
      <w:szCs w:val="18"/>
      <w:u w:val="none"/>
    </w:rPr>
  </w:style>
  <w:style w:type="paragraph" w:customStyle="1" w:styleId="66">
    <w:name w:val="无间隔2"/>
    <w:qFormat/>
    <w:uiPriority w:val="99"/>
    <w:pPr>
      <w:widowControl w:val="0"/>
      <w:jc w:val="center"/>
    </w:pPr>
    <w:rPr>
      <w:rFonts w:ascii="Times New Roman" w:hAnsi="Times New Roman" w:eastAsia="宋体" w:cs="Times New Roman"/>
      <w:kern w:val="2"/>
      <w:sz w:val="21"/>
      <w:szCs w:val="21"/>
      <w:lang w:val="en-US" w:eastAsia="zh-TW" w:bidi="ar-SA"/>
    </w:rPr>
  </w:style>
  <w:style w:type="paragraph" w:customStyle="1" w:styleId="67">
    <w:name w:val="1 正文"/>
    <w:basedOn w:val="1"/>
    <w:qFormat/>
    <w:uiPriority w:val="0"/>
    <w:pPr>
      <w:adjustRightInd w:val="0"/>
      <w:snapToGrid w:val="0"/>
      <w:spacing w:line="360" w:lineRule="auto"/>
      <w:ind w:firstLine="200" w:firstLineChars="200"/>
    </w:pPr>
    <w:rPr>
      <w:kern w:val="0"/>
      <w:sz w:val="24"/>
      <w:szCs w:val="20"/>
    </w:rPr>
  </w:style>
  <w:style w:type="paragraph" w:customStyle="1" w:styleId="68">
    <w:name w:val="正文 首行缩进:  2 字符"/>
    <w:basedOn w:val="1"/>
    <w:qFormat/>
    <w:uiPriority w:val="99"/>
    <w:pPr>
      <w:ind w:firstLine="579" w:firstLineChars="200"/>
    </w:pPr>
    <w:rPr>
      <w:rFonts w:eastAsia="等线" w:cs="宋体"/>
      <w:szCs w:val="20"/>
    </w:rPr>
  </w:style>
  <w:style w:type="paragraph" w:customStyle="1" w:styleId="69">
    <w:name w:val="无间隔12"/>
    <w:qFormat/>
    <w:uiPriority w:val="0"/>
    <w:pPr>
      <w:widowControl w:val="0"/>
    </w:pPr>
    <w:rPr>
      <w:rFonts w:ascii="宋体" w:hAnsi="Courier New" w:eastAsia="仿宋_GB2312" w:cs="Times New Roman"/>
      <w:kern w:val="2"/>
      <w:sz w:val="21"/>
      <w:szCs w:val="22"/>
      <w:lang w:val="en-US" w:eastAsia="zh-CN" w:bidi="ar-SA"/>
    </w:rPr>
  </w:style>
  <w:style w:type="character" w:customStyle="1" w:styleId="70">
    <w:name w:val="font91"/>
    <w:basedOn w:val="25"/>
    <w:qFormat/>
    <w:uiPriority w:val="0"/>
    <w:rPr>
      <w:rFonts w:hint="default" w:ascii="Times New Roman" w:hAnsi="Times New Roman" w:cs="Times New Roman"/>
      <w:color w:val="0000FF"/>
      <w:sz w:val="21"/>
      <w:szCs w:val="21"/>
      <w:u w:val="none"/>
      <w:vertAlign w:val="superscript"/>
    </w:rPr>
  </w:style>
  <w:style w:type="character" w:customStyle="1" w:styleId="71">
    <w:name w:val="font71"/>
    <w:basedOn w:val="25"/>
    <w:qFormat/>
    <w:uiPriority w:val="0"/>
    <w:rPr>
      <w:rFonts w:hint="default" w:ascii="Times New Roman" w:hAnsi="Times New Roman" w:cs="Times New Roman"/>
      <w:b/>
      <w:bCs/>
      <w:color w:val="000000"/>
      <w:sz w:val="21"/>
      <w:szCs w:val="21"/>
      <w:u w:val="none"/>
      <w:vertAlign w:val="superscript"/>
    </w:rPr>
  </w:style>
  <w:style w:type="paragraph" w:styleId="72">
    <w:name w:val="No Spacing"/>
    <w:qFormat/>
    <w:uiPriority w:val="1"/>
    <w:pPr>
      <w:widowControl w:val="0"/>
      <w:snapToGrid w:val="0"/>
      <w:jc w:val="both"/>
    </w:pPr>
    <w:rPr>
      <w:rFonts w:ascii="Times New Roman" w:hAnsi="Times New Roman" w:eastAsia="宋体" w:cs="Times New Roman"/>
      <w:kern w:val="2"/>
      <w:sz w:val="21"/>
      <w:szCs w:val="22"/>
      <w:lang w:val="en-US" w:eastAsia="zh-CN" w:bidi="ar-SA"/>
    </w:rPr>
  </w:style>
  <w:style w:type="character" w:customStyle="1" w:styleId="73">
    <w:name w:val="font121"/>
    <w:basedOn w:val="25"/>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png"/><Relationship Id="rId24" Type="http://schemas.openxmlformats.org/officeDocument/2006/relationships/image" Target="media/image13.jpeg"/><Relationship Id="rId23" Type="http://schemas.openxmlformats.org/officeDocument/2006/relationships/image" Target="media/image12.wmf"/><Relationship Id="rId22" Type="http://schemas.openxmlformats.org/officeDocument/2006/relationships/oleObject" Target="embeddings/oleObject4.bin"/><Relationship Id="rId21" Type="http://schemas.openxmlformats.org/officeDocument/2006/relationships/image" Target="media/image11.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2.bin"/><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57443</Words>
  <Characters>71394</Characters>
  <Lines>452</Lines>
  <Paragraphs>127</Paragraphs>
  <TotalTime>18</TotalTime>
  <ScaleCrop>false</ScaleCrop>
  <LinksUpToDate>false</LinksUpToDate>
  <CharactersWithSpaces>71818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2021-05-11T00:55:00Z</dcterms:created>
  <dc:creator>Print li°</dc:creator>
  <cp:lastModifiedBy>fyq</cp:lastModifiedBy>
  <cp:lastPrinted>2023-06-26T08:28:46Z</cp:lastPrinted>
  <dcterms:modified xsi:type="dcterms:W3CDTF">2023-06-26T10:23:30Z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9CBE120747854D68A462B585B05B77A5_13</vt:lpwstr>
  </property>
</Properties>
</file>